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FC1F4" w14:textId="1901BB90" w:rsidR="00043DF1" w:rsidRPr="00561A42" w:rsidRDefault="0052451C" w:rsidP="00DD2D79">
      <w:pPr>
        <w:spacing w:after="0" w:line="360" w:lineRule="auto"/>
        <w:jc w:val="both"/>
        <w:rPr>
          <w:rFonts w:ascii="Arial Narrow" w:hAnsi="Arial Narrow"/>
          <w:b/>
        </w:rPr>
      </w:pPr>
      <w:r w:rsidRPr="00561A42">
        <w:rPr>
          <w:rFonts w:ascii="Arial Narrow" w:hAnsi="Arial Narrow"/>
          <w:b/>
        </w:rPr>
        <w:t xml:space="preserve">RFP </w:t>
      </w:r>
      <w:r w:rsidR="00E42E18">
        <w:rPr>
          <w:rFonts w:ascii="Arial Narrow" w:hAnsi="Arial Narrow"/>
          <w:b/>
        </w:rPr>
        <w:t>13</w:t>
      </w:r>
      <w:r w:rsidR="00DF437A" w:rsidRPr="00561A42">
        <w:rPr>
          <w:rFonts w:ascii="Arial Narrow" w:hAnsi="Arial Narrow"/>
          <w:b/>
        </w:rPr>
        <w:t>/202</w:t>
      </w:r>
      <w:r w:rsidR="00AC54E1">
        <w:rPr>
          <w:rFonts w:ascii="Arial Narrow" w:hAnsi="Arial Narrow"/>
          <w:b/>
        </w:rPr>
        <w:t>4</w:t>
      </w:r>
      <w:r w:rsidR="00DF437A" w:rsidRPr="00561A42">
        <w:rPr>
          <w:rFonts w:ascii="Arial Narrow" w:hAnsi="Arial Narrow"/>
          <w:b/>
        </w:rPr>
        <w:t xml:space="preserve">: </w:t>
      </w:r>
      <w:r w:rsidR="00E42E18">
        <w:rPr>
          <w:rFonts w:ascii="Arial Narrow" w:hAnsi="Arial Narrow"/>
          <w:b/>
        </w:rPr>
        <w:t>Online Training Platform</w:t>
      </w:r>
    </w:p>
    <w:p w14:paraId="44107054" w14:textId="6C739204" w:rsidR="004C5E98" w:rsidRPr="00561A42" w:rsidRDefault="004C5E98" w:rsidP="00DD2D79">
      <w:pPr>
        <w:spacing w:after="0" w:line="360" w:lineRule="auto"/>
        <w:jc w:val="both"/>
        <w:rPr>
          <w:rFonts w:ascii="Arial Narrow" w:hAnsi="Arial Narrow"/>
          <w:b/>
        </w:rPr>
      </w:pPr>
      <w:r w:rsidRPr="00561A42">
        <w:rPr>
          <w:rFonts w:ascii="Arial Narrow" w:hAnsi="Arial Narrow"/>
          <w:b/>
        </w:rPr>
        <w:t>Question &amp; Answers</w:t>
      </w:r>
    </w:p>
    <w:p w14:paraId="5B9BEB3B" w14:textId="7CF26546" w:rsidR="004C5E98" w:rsidRPr="00561A42" w:rsidRDefault="00341237" w:rsidP="00DD2D79">
      <w:pPr>
        <w:spacing w:after="0" w:line="360" w:lineRule="auto"/>
        <w:jc w:val="both"/>
        <w:rPr>
          <w:rFonts w:ascii="Arial Narrow" w:hAnsi="Arial Narrow"/>
        </w:rPr>
      </w:pPr>
      <w:r w:rsidRPr="00561A42">
        <w:rPr>
          <w:rFonts w:ascii="Arial Narrow" w:hAnsi="Arial Narrow"/>
          <w:b/>
        </w:rPr>
        <w:t xml:space="preserve">Closing Date: </w:t>
      </w:r>
      <w:r w:rsidR="003E741D">
        <w:rPr>
          <w:rFonts w:ascii="Arial Narrow" w:hAnsi="Arial Narrow"/>
          <w:b/>
        </w:rPr>
        <w:t>1</w:t>
      </w:r>
      <w:r w:rsidR="00E42E18">
        <w:rPr>
          <w:rFonts w:ascii="Arial Narrow" w:hAnsi="Arial Narrow"/>
          <w:b/>
        </w:rPr>
        <w:t>2</w:t>
      </w:r>
      <w:r w:rsidR="003E741D">
        <w:rPr>
          <w:rFonts w:ascii="Arial Narrow" w:hAnsi="Arial Narrow"/>
          <w:b/>
        </w:rPr>
        <w:t xml:space="preserve"> February</w:t>
      </w:r>
      <w:r w:rsidR="004F60F0">
        <w:rPr>
          <w:rFonts w:ascii="Arial Narrow" w:hAnsi="Arial Narrow"/>
          <w:b/>
        </w:rPr>
        <w:t xml:space="preserve"> </w:t>
      </w:r>
      <w:r w:rsidRPr="00561A42">
        <w:rPr>
          <w:rFonts w:ascii="Arial Narrow" w:hAnsi="Arial Narrow"/>
          <w:b/>
        </w:rPr>
        <w:t>202</w:t>
      </w:r>
      <w:r w:rsidR="003E741D">
        <w:rPr>
          <w:rFonts w:ascii="Arial Narrow" w:hAnsi="Arial Narrow"/>
          <w:b/>
        </w:rPr>
        <w:t>5</w:t>
      </w:r>
      <w:r w:rsidRPr="00561A42">
        <w:rPr>
          <w:rFonts w:ascii="Arial Narrow" w:hAnsi="Arial Narrow"/>
          <w:b/>
        </w:rPr>
        <w:t xml:space="preserve"> at 11:00</w:t>
      </w:r>
    </w:p>
    <w:tbl>
      <w:tblPr>
        <w:tblStyle w:val="TableGrid"/>
        <w:tblW w:w="14454" w:type="dxa"/>
        <w:tblLook w:val="04A0" w:firstRow="1" w:lastRow="0" w:firstColumn="1" w:lastColumn="0" w:noHBand="0" w:noVBand="1"/>
      </w:tblPr>
      <w:tblGrid>
        <w:gridCol w:w="495"/>
        <w:gridCol w:w="8005"/>
        <w:gridCol w:w="5954"/>
      </w:tblGrid>
      <w:tr w:rsidR="00970995" w:rsidRPr="00F40ACA" w14:paraId="45616140" w14:textId="77777777" w:rsidTr="00642EA4">
        <w:tc>
          <w:tcPr>
            <w:tcW w:w="495" w:type="dxa"/>
            <w:shd w:val="clear" w:color="auto" w:fill="1F497D" w:themeFill="text2"/>
          </w:tcPr>
          <w:p w14:paraId="079C2A5A" w14:textId="77777777" w:rsidR="004C5E98" w:rsidRPr="00F40ACA" w:rsidRDefault="00EF45D7" w:rsidP="00561A42">
            <w:pPr>
              <w:spacing w:line="360" w:lineRule="auto"/>
              <w:jc w:val="both"/>
              <w:rPr>
                <w:rFonts w:ascii="Arial" w:hAnsi="Arial" w:cs="Arial"/>
                <w:b/>
                <w:color w:val="FFFFFF" w:themeColor="background1"/>
                <w:sz w:val="20"/>
                <w:szCs w:val="20"/>
              </w:rPr>
            </w:pPr>
            <w:r w:rsidRPr="00F40ACA">
              <w:rPr>
                <w:rFonts w:ascii="Arial" w:hAnsi="Arial" w:cs="Arial"/>
                <w:b/>
                <w:color w:val="FFFFFF" w:themeColor="background1"/>
                <w:sz w:val="20"/>
                <w:szCs w:val="20"/>
              </w:rPr>
              <w:t>#</w:t>
            </w:r>
          </w:p>
        </w:tc>
        <w:tc>
          <w:tcPr>
            <w:tcW w:w="8005" w:type="dxa"/>
            <w:shd w:val="clear" w:color="auto" w:fill="1F497D" w:themeFill="text2"/>
          </w:tcPr>
          <w:p w14:paraId="0D117219" w14:textId="77777777" w:rsidR="004C5E98" w:rsidRPr="00F40ACA" w:rsidRDefault="004C5E98" w:rsidP="00561A42">
            <w:pPr>
              <w:spacing w:line="360" w:lineRule="auto"/>
              <w:jc w:val="both"/>
              <w:rPr>
                <w:rFonts w:ascii="Arial" w:hAnsi="Arial" w:cs="Arial"/>
                <w:color w:val="FFFFFF" w:themeColor="background1"/>
                <w:sz w:val="20"/>
                <w:szCs w:val="20"/>
              </w:rPr>
            </w:pPr>
            <w:r w:rsidRPr="00F40ACA">
              <w:rPr>
                <w:rFonts w:ascii="Arial" w:hAnsi="Arial" w:cs="Arial"/>
                <w:b/>
                <w:bCs/>
                <w:color w:val="FFFFFF" w:themeColor="background1"/>
                <w:sz w:val="20"/>
                <w:szCs w:val="20"/>
              </w:rPr>
              <w:t xml:space="preserve">Question </w:t>
            </w:r>
          </w:p>
          <w:p w14:paraId="7152F3C8" w14:textId="77777777" w:rsidR="004C5E98" w:rsidRPr="00F40ACA" w:rsidRDefault="004C5E98" w:rsidP="00561A42">
            <w:pPr>
              <w:spacing w:line="360" w:lineRule="auto"/>
              <w:jc w:val="both"/>
              <w:rPr>
                <w:rFonts w:ascii="Arial" w:hAnsi="Arial" w:cs="Arial"/>
                <w:color w:val="FFFFFF" w:themeColor="background1"/>
                <w:sz w:val="20"/>
                <w:szCs w:val="20"/>
              </w:rPr>
            </w:pPr>
          </w:p>
        </w:tc>
        <w:tc>
          <w:tcPr>
            <w:tcW w:w="5954" w:type="dxa"/>
            <w:shd w:val="clear" w:color="auto" w:fill="1F497D" w:themeFill="text2"/>
          </w:tcPr>
          <w:p w14:paraId="165F4388" w14:textId="77777777" w:rsidR="004C5E98" w:rsidRPr="00F40ACA" w:rsidRDefault="004C5E98" w:rsidP="00561A42">
            <w:pPr>
              <w:spacing w:line="360" w:lineRule="auto"/>
              <w:jc w:val="both"/>
              <w:rPr>
                <w:rFonts w:ascii="Arial" w:hAnsi="Arial" w:cs="Arial"/>
                <w:color w:val="FFFFFF" w:themeColor="background1"/>
                <w:sz w:val="20"/>
                <w:szCs w:val="20"/>
              </w:rPr>
            </w:pPr>
            <w:r w:rsidRPr="00F40ACA">
              <w:rPr>
                <w:rFonts w:ascii="Arial" w:hAnsi="Arial" w:cs="Arial"/>
                <w:b/>
                <w:bCs/>
                <w:color w:val="FFFFFF" w:themeColor="background1"/>
                <w:sz w:val="20"/>
                <w:szCs w:val="20"/>
              </w:rPr>
              <w:t>Answer</w:t>
            </w:r>
          </w:p>
          <w:p w14:paraId="5FAE8641" w14:textId="77777777" w:rsidR="004C5E98" w:rsidRPr="00F40ACA" w:rsidRDefault="004C5E98" w:rsidP="00561A42">
            <w:pPr>
              <w:spacing w:line="360" w:lineRule="auto"/>
              <w:jc w:val="both"/>
              <w:rPr>
                <w:rFonts w:ascii="Arial" w:hAnsi="Arial" w:cs="Arial"/>
                <w:color w:val="FFFFFF" w:themeColor="background1"/>
                <w:sz w:val="20"/>
                <w:szCs w:val="20"/>
              </w:rPr>
            </w:pPr>
          </w:p>
        </w:tc>
      </w:tr>
      <w:tr w:rsidR="00970995" w:rsidRPr="00F40ACA" w14:paraId="25114665" w14:textId="77777777" w:rsidTr="00642EA4">
        <w:tc>
          <w:tcPr>
            <w:tcW w:w="495" w:type="dxa"/>
          </w:tcPr>
          <w:p w14:paraId="4B47CC4C" w14:textId="4DE8B8EE" w:rsidR="004C5E98" w:rsidRPr="00F40ACA" w:rsidRDefault="004C5E98" w:rsidP="00561A42">
            <w:pPr>
              <w:spacing w:line="360" w:lineRule="auto"/>
              <w:jc w:val="both"/>
              <w:rPr>
                <w:rFonts w:ascii="Arial" w:hAnsi="Arial" w:cs="Arial"/>
                <w:sz w:val="20"/>
                <w:szCs w:val="20"/>
              </w:rPr>
            </w:pPr>
            <w:r w:rsidRPr="00F40ACA">
              <w:rPr>
                <w:rFonts w:ascii="Arial" w:hAnsi="Arial" w:cs="Arial"/>
                <w:sz w:val="20"/>
                <w:szCs w:val="20"/>
              </w:rPr>
              <w:t>1</w:t>
            </w:r>
            <w:r w:rsidR="00DD2D79" w:rsidRPr="00F40ACA">
              <w:rPr>
                <w:rFonts w:ascii="Arial" w:hAnsi="Arial" w:cs="Arial"/>
                <w:sz w:val="20"/>
                <w:szCs w:val="20"/>
              </w:rPr>
              <w:t>.</w:t>
            </w:r>
          </w:p>
        </w:tc>
        <w:tc>
          <w:tcPr>
            <w:tcW w:w="8005" w:type="dxa"/>
          </w:tcPr>
          <w:p w14:paraId="02AA7BB4" w14:textId="77777777" w:rsidR="00C84A87" w:rsidRPr="00400495" w:rsidRDefault="00C84A87" w:rsidP="00C84A87">
            <w:pPr>
              <w:spacing w:line="360" w:lineRule="auto"/>
              <w:rPr>
                <w:rFonts w:ascii="Arial" w:eastAsia="Times New Roman" w:hAnsi="Arial" w:cs="Arial"/>
                <w:sz w:val="20"/>
                <w:szCs w:val="20"/>
              </w:rPr>
            </w:pPr>
            <w:r w:rsidRPr="00400495">
              <w:rPr>
                <w:rFonts w:ascii="Arial" w:eastAsia="Times New Roman" w:hAnsi="Arial" w:cs="Arial"/>
                <w:sz w:val="20"/>
                <w:szCs w:val="20"/>
              </w:rPr>
              <w:t xml:space="preserve"> </w:t>
            </w:r>
            <w:r w:rsidRPr="00400495">
              <w:rPr>
                <w:rFonts w:ascii="Arial" w:eastAsia="Times New Roman" w:hAnsi="Arial" w:cs="Arial"/>
                <w:b/>
                <w:bCs/>
                <w:sz w:val="20"/>
                <w:szCs w:val="20"/>
              </w:rPr>
              <w:t xml:space="preserve">Content and Curriculum </w:t>
            </w:r>
          </w:p>
          <w:p w14:paraId="61585BA4" w14:textId="77777777" w:rsidR="00C84A87" w:rsidRPr="00400495" w:rsidRDefault="00C84A87" w:rsidP="00AD33E7">
            <w:pPr>
              <w:numPr>
                <w:ilvl w:val="1"/>
                <w:numId w:val="1"/>
              </w:numPr>
              <w:spacing w:line="360" w:lineRule="auto"/>
              <w:rPr>
                <w:rFonts w:ascii="Arial" w:eastAsia="Times New Roman" w:hAnsi="Arial" w:cs="Arial"/>
                <w:sz w:val="20"/>
                <w:szCs w:val="20"/>
              </w:rPr>
            </w:pPr>
            <w:r w:rsidRPr="00400495">
              <w:rPr>
                <w:rFonts w:ascii="Arial" w:eastAsia="Times New Roman" w:hAnsi="Arial" w:cs="Arial"/>
                <w:sz w:val="20"/>
                <w:szCs w:val="20"/>
              </w:rPr>
              <w:t xml:space="preserve">Content Customization: Can the training content be tailored to SARS-specific processes or challenges, such as tax-related analytics or compliance systems? </w:t>
            </w:r>
          </w:p>
          <w:p w14:paraId="5C64524A" w14:textId="77777777" w:rsidR="0002022A" w:rsidRPr="00400495" w:rsidRDefault="0002022A" w:rsidP="0002022A">
            <w:pPr>
              <w:spacing w:line="360" w:lineRule="auto"/>
              <w:ind w:left="360"/>
              <w:rPr>
                <w:rFonts w:ascii="Arial" w:eastAsia="Times New Roman" w:hAnsi="Arial" w:cs="Arial"/>
                <w:sz w:val="20"/>
                <w:szCs w:val="20"/>
              </w:rPr>
            </w:pPr>
          </w:p>
          <w:p w14:paraId="15C085B7" w14:textId="7D846D5C" w:rsidR="00C84A87" w:rsidRPr="00400495" w:rsidRDefault="00C84A87" w:rsidP="00AD33E7">
            <w:pPr>
              <w:numPr>
                <w:ilvl w:val="1"/>
                <w:numId w:val="1"/>
              </w:numPr>
              <w:spacing w:line="360" w:lineRule="auto"/>
              <w:rPr>
                <w:rFonts w:ascii="Arial" w:eastAsia="Times New Roman" w:hAnsi="Arial" w:cs="Arial"/>
                <w:sz w:val="20"/>
                <w:szCs w:val="20"/>
              </w:rPr>
            </w:pPr>
            <w:r w:rsidRPr="00400495">
              <w:rPr>
                <w:rFonts w:ascii="Arial" w:eastAsia="Times New Roman" w:hAnsi="Arial" w:cs="Arial"/>
                <w:sz w:val="20"/>
                <w:szCs w:val="20"/>
              </w:rPr>
              <w:t xml:space="preserve">Are there any proprietary systems or tools used by SARS that need to be integrated into the training curriculum? </w:t>
            </w:r>
          </w:p>
          <w:p w14:paraId="1C7567B0" w14:textId="14F7A18D" w:rsidR="004C5E98" w:rsidRPr="00400495" w:rsidRDefault="004C5E98" w:rsidP="0002022A">
            <w:pPr>
              <w:spacing w:line="360" w:lineRule="auto"/>
              <w:ind w:left="360"/>
              <w:rPr>
                <w:rFonts w:ascii="Arial" w:eastAsia="Times New Roman" w:hAnsi="Arial" w:cs="Arial"/>
                <w:sz w:val="20"/>
                <w:szCs w:val="20"/>
              </w:rPr>
            </w:pPr>
          </w:p>
        </w:tc>
        <w:tc>
          <w:tcPr>
            <w:tcW w:w="5954" w:type="dxa"/>
          </w:tcPr>
          <w:p w14:paraId="28A1F0B5" w14:textId="77777777" w:rsidR="00374669" w:rsidRPr="00400495" w:rsidRDefault="009A448A" w:rsidP="009A448A">
            <w:pPr>
              <w:spacing w:line="360" w:lineRule="auto"/>
              <w:jc w:val="both"/>
              <w:rPr>
                <w:rFonts w:ascii="Arial" w:hAnsi="Arial" w:cs="Arial"/>
                <w:sz w:val="20"/>
                <w:szCs w:val="20"/>
              </w:rPr>
            </w:pPr>
            <w:r w:rsidRPr="00400495">
              <w:rPr>
                <w:rFonts w:ascii="Arial" w:hAnsi="Arial" w:cs="Arial"/>
                <w:sz w:val="20"/>
                <w:szCs w:val="20"/>
              </w:rPr>
              <w:t>Please refer to: Annexure D – Business requirements Specification.</w:t>
            </w:r>
          </w:p>
          <w:p w14:paraId="6823555F" w14:textId="77777777" w:rsidR="009A448A" w:rsidRPr="00400495" w:rsidRDefault="009A448A" w:rsidP="009A448A">
            <w:pPr>
              <w:spacing w:line="360" w:lineRule="auto"/>
              <w:jc w:val="both"/>
              <w:rPr>
                <w:rFonts w:ascii="Arial" w:hAnsi="Arial" w:cs="Arial"/>
                <w:sz w:val="20"/>
                <w:szCs w:val="20"/>
                <w:lang w:val="en-US"/>
              </w:rPr>
            </w:pPr>
          </w:p>
          <w:p w14:paraId="5F1789E0" w14:textId="61ACC861" w:rsidR="009A448A" w:rsidRPr="00400495" w:rsidRDefault="009A448A" w:rsidP="009A448A">
            <w:pPr>
              <w:spacing w:line="360" w:lineRule="auto"/>
              <w:jc w:val="both"/>
              <w:rPr>
                <w:rFonts w:ascii="Arial" w:hAnsi="Arial" w:cs="Arial"/>
                <w:sz w:val="20"/>
                <w:szCs w:val="20"/>
                <w:lang w:val="en-US"/>
              </w:rPr>
            </w:pPr>
            <w:r w:rsidRPr="00400495">
              <w:rPr>
                <w:rFonts w:ascii="Arial" w:hAnsi="Arial" w:cs="Arial"/>
                <w:sz w:val="20"/>
                <w:szCs w:val="20"/>
                <w:lang w:val="en-US"/>
              </w:rPr>
              <w:t>No systems or tools that need integration.</w:t>
            </w:r>
          </w:p>
        </w:tc>
      </w:tr>
      <w:tr w:rsidR="003E741D" w:rsidRPr="00F40ACA" w14:paraId="0BBFDE9F" w14:textId="77777777" w:rsidTr="00642EA4">
        <w:tc>
          <w:tcPr>
            <w:tcW w:w="495" w:type="dxa"/>
          </w:tcPr>
          <w:p w14:paraId="4A84B4CE" w14:textId="20B6BF0E" w:rsidR="003E741D" w:rsidRPr="00F40ACA" w:rsidRDefault="003E741D" w:rsidP="003E741D">
            <w:pPr>
              <w:spacing w:line="360" w:lineRule="auto"/>
              <w:jc w:val="both"/>
              <w:rPr>
                <w:rFonts w:ascii="Arial" w:hAnsi="Arial" w:cs="Arial"/>
                <w:sz w:val="20"/>
                <w:szCs w:val="20"/>
              </w:rPr>
            </w:pPr>
            <w:r w:rsidRPr="00F40ACA">
              <w:rPr>
                <w:rFonts w:ascii="Arial" w:hAnsi="Arial" w:cs="Arial"/>
                <w:sz w:val="20"/>
                <w:szCs w:val="20"/>
              </w:rPr>
              <w:t>2</w:t>
            </w:r>
          </w:p>
        </w:tc>
        <w:tc>
          <w:tcPr>
            <w:tcW w:w="8005" w:type="dxa"/>
          </w:tcPr>
          <w:p w14:paraId="34E02EBA" w14:textId="0323E135" w:rsidR="00C84A87" w:rsidRPr="00400495" w:rsidRDefault="00C84A87" w:rsidP="00C84A87">
            <w:pPr>
              <w:spacing w:line="360" w:lineRule="auto"/>
              <w:rPr>
                <w:rFonts w:ascii="Arial" w:hAnsi="Arial" w:cs="Arial"/>
                <w:sz w:val="20"/>
                <w:szCs w:val="20"/>
              </w:rPr>
            </w:pPr>
            <w:r w:rsidRPr="00400495">
              <w:rPr>
                <w:rFonts w:ascii="Arial" w:hAnsi="Arial" w:cs="Arial"/>
                <w:sz w:val="20"/>
                <w:szCs w:val="20"/>
              </w:rPr>
              <w:t xml:space="preserve">Local Relevance: How important is it for the training to include examples or case studies relevant to South Africa’s regulatory environment and SARS objectives? </w:t>
            </w:r>
          </w:p>
          <w:p w14:paraId="60192703" w14:textId="654AB9A5" w:rsidR="003E741D" w:rsidRPr="00400495" w:rsidRDefault="003E741D" w:rsidP="00C84A87">
            <w:pPr>
              <w:spacing w:line="360" w:lineRule="auto"/>
              <w:rPr>
                <w:rFonts w:ascii="Arial" w:hAnsi="Arial" w:cs="Arial"/>
                <w:sz w:val="20"/>
                <w:szCs w:val="20"/>
              </w:rPr>
            </w:pPr>
          </w:p>
        </w:tc>
        <w:tc>
          <w:tcPr>
            <w:tcW w:w="5954" w:type="dxa"/>
          </w:tcPr>
          <w:p w14:paraId="7DC69993" w14:textId="77777777" w:rsidR="009A448A" w:rsidRPr="00400495" w:rsidRDefault="009A448A" w:rsidP="009A448A">
            <w:pPr>
              <w:spacing w:line="360" w:lineRule="auto"/>
              <w:jc w:val="both"/>
              <w:rPr>
                <w:rFonts w:ascii="Arial" w:hAnsi="Arial" w:cs="Arial"/>
                <w:sz w:val="20"/>
                <w:szCs w:val="20"/>
              </w:rPr>
            </w:pPr>
            <w:r w:rsidRPr="00400495">
              <w:rPr>
                <w:rFonts w:ascii="Arial" w:hAnsi="Arial" w:cs="Arial"/>
                <w:sz w:val="20"/>
                <w:szCs w:val="20"/>
              </w:rPr>
              <w:t>Please refer to: Annexure D – Business requirements Specification.</w:t>
            </w:r>
          </w:p>
          <w:p w14:paraId="3FFA98AC" w14:textId="7AFD5FA2" w:rsidR="004E74F6" w:rsidRPr="00400495" w:rsidRDefault="004E74F6" w:rsidP="003E741D">
            <w:pPr>
              <w:spacing w:line="360" w:lineRule="auto"/>
              <w:rPr>
                <w:rFonts w:ascii="Arial" w:eastAsia="Times New Roman" w:hAnsi="Arial" w:cs="Arial"/>
                <w:color w:val="0070C0"/>
                <w:sz w:val="20"/>
                <w:szCs w:val="20"/>
                <w:lang w:val="en-US"/>
              </w:rPr>
            </w:pPr>
          </w:p>
        </w:tc>
      </w:tr>
      <w:tr w:rsidR="003E741D" w:rsidRPr="00F40ACA" w14:paraId="421BD1D3" w14:textId="77777777" w:rsidTr="00642EA4">
        <w:tc>
          <w:tcPr>
            <w:tcW w:w="495" w:type="dxa"/>
          </w:tcPr>
          <w:p w14:paraId="22C65960" w14:textId="173C2598" w:rsidR="003E741D" w:rsidRPr="00F40ACA" w:rsidRDefault="003E741D" w:rsidP="003E741D">
            <w:pPr>
              <w:spacing w:line="360" w:lineRule="auto"/>
              <w:jc w:val="both"/>
              <w:rPr>
                <w:rFonts w:ascii="Arial" w:hAnsi="Arial" w:cs="Arial"/>
                <w:sz w:val="20"/>
                <w:szCs w:val="20"/>
              </w:rPr>
            </w:pPr>
            <w:r w:rsidRPr="00F40ACA">
              <w:rPr>
                <w:rFonts w:ascii="Arial" w:hAnsi="Arial" w:cs="Arial"/>
                <w:sz w:val="20"/>
                <w:szCs w:val="20"/>
              </w:rPr>
              <w:t>3.</w:t>
            </w:r>
          </w:p>
        </w:tc>
        <w:tc>
          <w:tcPr>
            <w:tcW w:w="8005" w:type="dxa"/>
          </w:tcPr>
          <w:p w14:paraId="47E81E07" w14:textId="0D445480" w:rsidR="00C84A87" w:rsidRPr="00400495" w:rsidRDefault="00C84A87" w:rsidP="00C84A87">
            <w:pPr>
              <w:spacing w:line="360" w:lineRule="auto"/>
              <w:rPr>
                <w:rFonts w:ascii="Arial" w:hAnsi="Arial" w:cs="Arial"/>
                <w:sz w:val="20"/>
                <w:szCs w:val="20"/>
              </w:rPr>
            </w:pPr>
            <w:r w:rsidRPr="00400495">
              <w:rPr>
                <w:rFonts w:ascii="Arial" w:hAnsi="Arial" w:cs="Arial"/>
                <w:b/>
                <w:bCs/>
                <w:sz w:val="20"/>
                <w:szCs w:val="20"/>
              </w:rPr>
              <w:t xml:space="preserve">Skill Levels, Progression, and Metrics for Success </w:t>
            </w:r>
          </w:p>
          <w:p w14:paraId="2ED4D719" w14:textId="77777777" w:rsidR="00C84A87" w:rsidRPr="00400495" w:rsidRDefault="00C84A87" w:rsidP="00AD33E7">
            <w:pPr>
              <w:numPr>
                <w:ilvl w:val="1"/>
                <w:numId w:val="2"/>
              </w:numPr>
              <w:spacing w:line="360" w:lineRule="auto"/>
              <w:rPr>
                <w:rFonts w:ascii="Arial" w:hAnsi="Arial" w:cs="Arial"/>
                <w:sz w:val="20"/>
                <w:szCs w:val="20"/>
              </w:rPr>
            </w:pPr>
            <w:r w:rsidRPr="00400495">
              <w:rPr>
                <w:rFonts w:ascii="Arial" w:hAnsi="Arial" w:cs="Arial"/>
                <w:sz w:val="20"/>
                <w:szCs w:val="20"/>
              </w:rPr>
              <w:t xml:space="preserve">Skill Progression: Should the training paths include intermediate milestones or certifications to track incremental progress? </w:t>
            </w:r>
          </w:p>
          <w:p w14:paraId="364CAAC8" w14:textId="77777777" w:rsidR="00C84A87" w:rsidRPr="00400495" w:rsidRDefault="00C84A87" w:rsidP="00AD33E7">
            <w:pPr>
              <w:numPr>
                <w:ilvl w:val="1"/>
                <w:numId w:val="2"/>
              </w:numPr>
              <w:spacing w:line="360" w:lineRule="auto"/>
              <w:rPr>
                <w:rFonts w:ascii="Arial" w:hAnsi="Arial" w:cs="Arial"/>
                <w:sz w:val="20"/>
                <w:szCs w:val="20"/>
              </w:rPr>
            </w:pPr>
            <w:r w:rsidRPr="00400495">
              <w:rPr>
                <w:rFonts w:ascii="Arial" w:hAnsi="Arial" w:cs="Arial"/>
                <w:sz w:val="20"/>
                <w:szCs w:val="20"/>
              </w:rPr>
              <w:t xml:space="preserve">Does SARS expect learners to transition between different levels during the program? If so, how should this be managed (by SARS, the provider, or self-assessment)? </w:t>
            </w:r>
          </w:p>
          <w:p w14:paraId="64689682" w14:textId="0EAF1957" w:rsidR="00C84A87" w:rsidRPr="00400495" w:rsidRDefault="00C84A87" w:rsidP="00AD33E7">
            <w:pPr>
              <w:numPr>
                <w:ilvl w:val="1"/>
                <w:numId w:val="2"/>
              </w:numPr>
              <w:spacing w:line="360" w:lineRule="auto"/>
              <w:rPr>
                <w:rFonts w:ascii="Arial" w:hAnsi="Arial" w:cs="Arial"/>
                <w:sz w:val="20"/>
                <w:szCs w:val="20"/>
              </w:rPr>
            </w:pPr>
            <w:r w:rsidRPr="00400495">
              <w:rPr>
                <w:rFonts w:ascii="Arial" w:hAnsi="Arial" w:cs="Arial"/>
                <w:sz w:val="20"/>
                <w:szCs w:val="20"/>
              </w:rPr>
              <w:t xml:space="preserve">Is the training expected to be self-paced or facilitated? We recommend our standard blended approach combining online and facilitated learning. </w:t>
            </w:r>
          </w:p>
          <w:p w14:paraId="2E5F72B2" w14:textId="44EEF1D0" w:rsidR="003E741D" w:rsidRPr="00400495" w:rsidRDefault="003E741D" w:rsidP="003E741D">
            <w:pPr>
              <w:spacing w:line="360" w:lineRule="auto"/>
              <w:rPr>
                <w:rFonts w:ascii="Arial" w:hAnsi="Arial" w:cs="Arial"/>
                <w:sz w:val="20"/>
                <w:szCs w:val="20"/>
              </w:rPr>
            </w:pPr>
          </w:p>
        </w:tc>
        <w:tc>
          <w:tcPr>
            <w:tcW w:w="5954" w:type="dxa"/>
          </w:tcPr>
          <w:p w14:paraId="7D751527" w14:textId="77777777" w:rsidR="003E741D" w:rsidRPr="00400495" w:rsidRDefault="00584B69" w:rsidP="003E741D">
            <w:pPr>
              <w:spacing w:line="360" w:lineRule="auto"/>
              <w:rPr>
                <w:rFonts w:ascii="Arial" w:eastAsia="Times New Roman" w:hAnsi="Arial" w:cs="Arial"/>
                <w:sz w:val="20"/>
                <w:szCs w:val="20"/>
                <w:lang w:val="en-US"/>
              </w:rPr>
            </w:pPr>
            <w:r w:rsidRPr="00400495">
              <w:rPr>
                <w:rFonts w:ascii="Arial" w:eastAsia="Times New Roman" w:hAnsi="Arial" w:cs="Arial"/>
                <w:sz w:val="20"/>
                <w:szCs w:val="20"/>
                <w:lang w:val="en-US"/>
              </w:rPr>
              <w:t>Skill-Based Learning Paths: Tailored learning paths guide learners through a structured sequence, from beginner to advanced,</w:t>
            </w:r>
          </w:p>
          <w:p w14:paraId="43194665" w14:textId="77777777" w:rsidR="00584B69" w:rsidRPr="00400495" w:rsidRDefault="00584B69" w:rsidP="003E741D">
            <w:pPr>
              <w:spacing w:line="360" w:lineRule="auto"/>
              <w:rPr>
                <w:rFonts w:ascii="Arial" w:eastAsia="Times New Roman" w:hAnsi="Arial" w:cs="Arial"/>
                <w:sz w:val="20"/>
                <w:szCs w:val="20"/>
                <w:lang w:val="en-US"/>
              </w:rPr>
            </w:pPr>
          </w:p>
          <w:p w14:paraId="7B198002" w14:textId="77777777" w:rsidR="00584B69" w:rsidRPr="00400495" w:rsidRDefault="00584B69" w:rsidP="003E741D">
            <w:pPr>
              <w:spacing w:line="360" w:lineRule="auto"/>
              <w:rPr>
                <w:rFonts w:ascii="Arial" w:eastAsia="Times New Roman" w:hAnsi="Arial" w:cs="Arial"/>
                <w:sz w:val="20"/>
                <w:szCs w:val="20"/>
                <w:lang w:val="en-US"/>
              </w:rPr>
            </w:pPr>
            <w:r w:rsidRPr="00400495">
              <w:rPr>
                <w:rFonts w:ascii="Arial" w:eastAsia="Times New Roman" w:hAnsi="Arial" w:cs="Arial"/>
                <w:sz w:val="20"/>
                <w:szCs w:val="20"/>
                <w:lang w:val="en-US"/>
              </w:rPr>
              <w:t>Certifications and Badging: Industry-recognized certifications and badges on all the topics required by SARS.</w:t>
            </w:r>
          </w:p>
          <w:p w14:paraId="62CCD877" w14:textId="77777777" w:rsidR="00584B69" w:rsidRPr="00400495" w:rsidRDefault="00584B69" w:rsidP="003E741D">
            <w:pPr>
              <w:spacing w:line="360" w:lineRule="auto"/>
              <w:rPr>
                <w:rFonts w:ascii="Arial" w:eastAsia="Times New Roman" w:hAnsi="Arial" w:cs="Arial"/>
                <w:sz w:val="20"/>
                <w:szCs w:val="20"/>
                <w:lang w:val="en-US"/>
              </w:rPr>
            </w:pPr>
          </w:p>
          <w:p w14:paraId="679935D4" w14:textId="77777777" w:rsidR="00584B69" w:rsidRPr="00400495" w:rsidRDefault="00584B69" w:rsidP="00584B69">
            <w:pPr>
              <w:spacing w:line="360" w:lineRule="auto"/>
              <w:jc w:val="both"/>
              <w:rPr>
                <w:rFonts w:ascii="Arial" w:hAnsi="Arial" w:cs="Arial"/>
                <w:sz w:val="20"/>
                <w:szCs w:val="20"/>
                <w:lang w:val="en-US"/>
              </w:rPr>
            </w:pPr>
            <w:r w:rsidRPr="00400495">
              <w:rPr>
                <w:rFonts w:ascii="Arial" w:hAnsi="Arial" w:cs="Arial"/>
                <w:sz w:val="20"/>
                <w:szCs w:val="20"/>
                <w:lang w:val="en-US"/>
              </w:rPr>
              <w:t>Analytics and Reporting: Analytics that track learner progress, completion rates, and skill assessments.</w:t>
            </w:r>
          </w:p>
          <w:p w14:paraId="5361077E" w14:textId="77777777" w:rsidR="00584B69" w:rsidRPr="00400495" w:rsidRDefault="00584B69" w:rsidP="00584B69">
            <w:pPr>
              <w:spacing w:line="360" w:lineRule="auto"/>
              <w:jc w:val="both"/>
              <w:rPr>
                <w:rFonts w:ascii="Arial" w:hAnsi="Arial" w:cs="Arial"/>
                <w:b/>
                <w:bCs/>
                <w:sz w:val="20"/>
                <w:szCs w:val="20"/>
                <w:lang w:val="en-US"/>
              </w:rPr>
            </w:pPr>
          </w:p>
          <w:p w14:paraId="7BB2F5BB" w14:textId="791C727C" w:rsidR="00584B69" w:rsidRPr="00400495" w:rsidRDefault="00584B69" w:rsidP="00584B69">
            <w:pPr>
              <w:spacing w:line="360" w:lineRule="auto"/>
              <w:jc w:val="both"/>
              <w:rPr>
                <w:rFonts w:ascii="Arial" w:hAnsi="Arial" w:cs="Arial"/>
                <w:sz w:val="20"/>
                <w:szCs w:val="20"/>
                <w:lang w:val="en-US"/>
              </w:rPr>
            </w:pPr>
            <w:r w:rsidRPr="00400495">
              <w:rPr>
                <w:rFonts w:ascii="Arial" w:hAnsi="Arial" w:cs="Arial"/>
                <w:sz w:val="20"/>
                <w:szCs w:val="20"/>
                <w:lang w:val="en-US"/>
              </w:rPr>
              <w:lastRenderedPageBreak/>
              <w:t>Instructor-Led Training (ILT) and Mentorship: Offer ILT sessions, providing opportunities for questions and answers, mentorship with subject matter experts.</w:t>
            </w:r>
          </w:p>
          <w:p w14:paraId="1EBFE0B2" w14:textId="2015BA47" w:rsidR="00584B69" w:rsidRPr="00400495" w:rsidRDefault="00584B69" w:rsidP="003E741D">
            <w:pPr>
              <w:spacing w:line="360" w:lineRule="auto"/>
              <w:rPr>
                <w:rFonts w:ascii="Arial" w:eastAsia="Times New Roman" w:hAnsi="Arial" w:cs="Arial"/>
                <w:sz w:val="20"/>
                <w:szCs w:val="20"/>
                <w:lang w:val="en-US"/>
              </w:rPr>
            </w:pPr>
          </w:p>
        </w:tc>
      </w:tr>
      <w:tr w:rsidR="009A448A" w:rsidRPr="00F40ACA" w14:paraId="5611332C" w14:textId="77777777" w:rsidTr="00642EA4">
        <w:tc>
          <w:tcPr>
            <w:tcW w:w="495" w:type="dxa"/>
          </w:tcPr>
          <w:p w14:paraId="404D583B" w14:textId="7B5165C8" w:rsidR="009A448A" w:rsidRPr="00F40ACA" w:rsidRDefault="009A448A" w:rsidP="009A448A">
            <w:pPr>
              <w:spacing w:line="360" w:lineRule="auto"/>
              <w:jc w:val="both"/>
              <w:rPr>
                <w:rFonts w:ascii="Arial" w:hAnsi="Arial" w:cs="Arial"/>
                <w:sz w:val="20"/>
                <w:szCs w:val="20"/>
              </w:rPr>
            </w:pPr>
            <w:r w:rsidRPr="00F40ACA">
              <w:rPr>
                <w:rFonts w:ascii="Arial" w:hAnsi="Arial" w:cs="Arial"/>
                <w:sz w:val="20"/>
                <w:szCs w:val="20"/>
              </w:rPr>
              <w:lastRenderedPageBreak/>
              <w:t>4.</w:t>
            </w:r>
          </w:p>
        </w:tc>
        <w:tc>
          <w:tcPr>
            <w:tcW w:w="8005" w:type="dxa"/>
          </w:tcPr>
          <w:p w14:paraId="41BE0085" w14:textId="65581583" w:rsidR="009A448A" w:rsidRPr="00400495" w:rsidRDefault="009A448A" w:rsidP="009A448A">
            <w:pPr>
              <w:spacing w:line="360" w:lineRule="auto"/>
              <w:rPr>
                <w:rFonts w:ascii="Arial" w:eastAsia="Times New Roman" w:hAnsi="Arial" w:cs="Arial"/>
                <w:sz w:val="20"/>
                <w:szCs w:val="20"/>
              </w:rPr>
            </w:pPr>
            <w:r w:rsidRPr="00400495">
              <w:rPr>
                <w:rFonts w:ascii="Arial" w:eastAsia="Times New Roman" w:hAnsi="Arial" w:cs="Arial"/>
                <w:sz w:val="20"/>
                <w:szCs w:val="20"/>
              </w:rPr>
              <w:t xml:space="preserve">Soft Skills: Should the training include non-technical skills such as leadership, communication, governance, ethics, and change management to support SARS’s transformation goals? </w:t>
            </w:r>
          </w:p>
          <w:p w14:paraId="4E8AF0F6" w14:textId="77777777" w:rsidR="009A448A" w:rsidRPr="00400495" w:rsidRDefault="009A448A" w:rsidP="009A448A">
            <w:pPr>
              <w:autoSpaceDE w:val="0"/>
              <w:autoSpaceDN w:val="0"/>
              <w:adjustRightInd w:val="0"/>
              <w:rPr>
                <w:rFonts w:ascii="Arial" w:hAnsi="Arial" w:cs="Arial"/>
                <w:color w:val="000000"/>
                <w:sz w:val="20"/>
                <w:szCs w:val="20"/>
              </w:rPr>
            </w:pPr>
          </w:p>
          <w:p w14:paraId="434ADD04" w14:textId="77777777" w:rsidR="009A448A" w:rsidRPr="00400495" w:rsidRDefault="009A448A" w:rsidP="009A448A">
            <w:pPr>
              <w:numPr>
                <w:ilvl w:val="1"/>
                <w:numId w:val="3"/>
              </w:numPr>
              <w:autoSpaceDE w:val="0"/>
              <w:autoSpaceDN w:val="0"/>
              <w:adjustRightInd w:val="0"/>
              <w:rPr>
                <w:rFonts w:ascii="Arial" w:hAnsi="Arial" w:cs="Arial"/>
                <w:color w:val="000000"/>
                <w:sz w:val="20"/>
                <w:szCs w:val="20"/>
              </w:rPr>
            </w:pPr>
            <w:r w:rsidRPr="00400495">
              <w:rPr>
                <w:rFonts w:ascii="Arial" w:hAnsi="Arial" w:cs="Arial"/>
                <w:color w:val="000000"/>
                <w:sz w:val="20"/>
                <w:szCs w:val="20"/>
              </w:rPr>
              <w:t xml:space="preserve">Should content be tailored for different organizational levels (e.g., Junior, Intermediate, Senior, and Executive)? </w:t>
            </w:r>
          </w:p>
          <w:p w14:paraId="723E9B55" w14:textId="56DC680F" w:rsidR="009A448A" w:rsidRPr="00400495" w:rsidRDefault="009A448A" w:rsidP="009A448A">
            <w:pPr>
              <w:spacing w:line="360" w:lineRule="auto"/>
              <w:rPr>
                <w:rFonts w:ascii="Arial" w:eastAsia="Times New Roman" w:hAnsi="Arial" w:cs="Arial"/>
                <w:sz w:val="20"/>
                <w:szCs w:val="20"/>
                <w:lang w:val="en-US"/>
              </w:rPr>
            </w:pPr>
          </w:p>
        </w:tc>
        <w:tc>
          <w:tcPr>
            <w:tcW w:w="5954" w:type="dxa"/>
          </w:tcPr>
          <w:p w14:paraId="34D0D578" w14:textId="77777777" w:rsidR="009A448A" w:rsidRPr="00400495" w:rsidRDefault="009A448A" w:rsidP="009A448A">
            <w:pPr>
              <w:spacing w:line="360" w:lineRule="auto"/>
              <w:jc w:val="both"/>
              <w:rPr>
                <w:rFonts w:ascii="Arial" w:hAnsi="Arial" w:cs="Arial"/>
                <w:sz w:val="20"/>
                <w:szCs w:val="20"/>
              </w:rPr>
            </w:pPr>
            <w:r w:rsidRPr="00400495">
              <w:rPr>
                <w:rFonts w:ascii="Arial" w:hAnsi="Arial" w:cs="Arial"/>
                <w:sz w:val="20"/>
                <w:szCs w:val="20"/>
              </w:rPr>
              <w:t>Please refer to: Annexure D – Business requirements Specification.</w:t>
            </w:r>
          </w:p>
          <w:p w14:paraId="66DA0C27" w14:textId="18454766" w:rsidR="009A448A" w:rsidRPr="00400495" w:rsidRDefault="009A448A" w:rsidP="009A448A">
            <w:pPr>
              <w:spacing w:line="360" w:lineRule="auto"/>
              <w:rPr>
                <w:rFonts w:ascii="Arial" w:eastAsia="Times New Roman" w:hAnsi="Arial" w:cs="Arial"/>
                <w:sz w:val="20"/>
                <w:szCs w:val="20"/>
                <w:lang w:val="en-US"/>
              </w:rPr>
            </w:pPr>
          </w:p>
        </w:tc>
      </w:tr>
      <w:tr w:rsidR="009A448A" w:rsidRPr="00F40ACA" w14:paraId="07F8027A" w14:textId="77777777" w:rsidTr="00642EA4">
        <w:tc>
          <w:tcPr>
            <w:tcW w:w="495" w:type="dxa"/>
          </w:tcPr>
          <w:p w14:paraId="69968BC5" w14:textId="01B1A6EE" w:rsidR="009A448A" w:rsidRPr="00F40ACA" w:rsidRDefault="009A448A" w:rsidP="009A448A">
            <w:pPr>
              <w:spacing w:line="360" w:lineRule="auto"/>
              <w:jc w:val="both"/>
              <w:rPr>
                <w:rFonts w:ascii="Arial" w:hAnsi="Arial" w:cs="Arial"/>
                <w:sz w:val="20"/>
                <w:szCs w:val="20"/>
              </w:rPr>
            </w:pPr>
            <w:r w:rsidRPr="00F40ACA">
              <w:rPr>
                <w:rFonts w:ascii="Arial" w:hAnsi="Arial" w:cs="Arial"/>
                <w:sz w:val="20"/>
                <w:szCs w:val="20"/>
              </w:rPr>
              <w:t>5.</w:t>
            </w:r>
          </w:p>
        </w:tc>
        <w:tc>
          <w:tcPr>
            <w:tcW w:w="8005" w:type="dxa"/>
          </w:tcPr>
          <w:p w14:paraId="4272C66E" w14:textId="77777777" w:rsidR="009A448A" w:rsidRPr="00400495" w:rsidRDefault="009A448A" w:rsidP="009A448A">
            <w:pPr>
              <w:spacing w:line="360" w:lineRule="auto"/>
              <w:rPr>
                <w:rFonts w:ascii="Arial" w:eastAsia="Times New Roman" w:hAnsi="Arial" w:cs="Arial"/>
                <w:sz w:val="20"/>
                <w:szCs w:val="20"/>
              </w:rPr>
            </w:pPr>
            <w:r w:rsidRPr="00400495">
              <w:rPr>
                <w:rFonts w:ascii="Arial" w:eastAsia="Times New Roman" w:hAnsi="Arial" w:cs="Arial"/>
                <w:sz w:val="20"/>
                <w:szCs w:val="20"/>
              </w:rPr>
              <w:t xml:space="preserve">How will success be defined and measured during the implementation period and the subsequent three-year period? </w:t>
            </w:r>
          </w:p>
          <w:p w14:paraId="48335017" w14:textId="77777777" w:rsidR="009A448A" w:rsidRPr="00400495" w:rsidRDefault="009A448A" w:rsidP="009A448A">
            <w:pPr>
              <w:numPr>
                <w:ilvl w:val="1"/>
                <w:numId w:val="4"/>
              </w:numPr>
              <w:spacing w:line="360" w:lineRule="auto"/>
              <w:rPr>
                <w:rFonts w:ascii="Arial" w:eastAsia="Times New Roman" w:hAnsi="Arial" w:cs="Arial"/>
                <w:sz w:val="20"/>
                <w:szCs w:val="20"/>
              </w:rPr>
            </w:pPr>
            <w:r w:rsidRPr="00400495">
              <w:rPr>
                <w:rFonts w:ascii="Arial" w:eastAsia="Times New Roman" w:hAnsi="Arial" w:cs="Arial"/>
                <w:sz w:val="20"/>
                <w:szCs w:val="20"/>
              </w:rPr>
              <w:t xml:space="preserve">Does SARS have specific KPIs or success metrics for evaluating the project’s performance? </w:t>
            </w:r>
          </w:p>
          <w:p w14:paraId="73944BEF" w14:textId="77777777" w:rsidR="009A448A" w:rsidRPr="00400495" w:rsidRDefault="009A448A" w:rsidP="009A448A">
            <w:pPr>
              <w:numPr>
                <w:ilvl w:val="1"/>
                <w:numId w:val="4"/>
              </w:numPr>
              <w:spacing w:line="360" w:lineRule="auto"/>
              <w:rPr>
                <w:rFonts w:ascii="Arial" w:eastAsia="Times New Roman" w:hAnsi="Arial" w:cs="Arial"/>
                <w:sz w:val="20"/>
                <w:szCs w:val="20"/>
              </w:rPr>
            </w:pPr>
          </w:p>
          <w:p w14:paraId="670017EE" w14:textId="77777777" w:rsidR="009A448A" w:rsidRPr="00400495" w:rsidRDefault="009A448A" w:rsidP="009A448A">
            <w:pPr>
              <w:spacing w:line="360" w:lineRule="auto"/>
              <w:rPr>
                <w:rFonts w:ascii="Arial" w:eastAsia="Times New Roman" w:hAnsi="Arial" w:cs="Arial"/>
                <w:sz w:val="20"/>
                <w:szCs w:val="20"/>
              </w:rPr>
            </w:pPr>
            <w:r w:rsidRPr="00400495">
              <w:rPr>
                <w:rFonts w:ascii="Arial" w:eastAsia="Times New Roman" w:hAnsi="Arial" w:cs="Arial"/>
                <w:sz w:val="20"/>
                <w:szCs w:val="20"/>
              </w:rPr>
              <w:t xml:space="preserve">Metrics for Success: </w:t>
            </w:r>
          </w:p>
          <w:p w14:paraId="4F7CE54C" w14:textId="316A6232" w:rsidR="009A448A" w:rsidRPr="00400495" w:rsidRDefault="009A448A" w:rsidP="009A448A">
            <w:pPr>
              <w:spacing w:line="360" w:lineRule="auto"/>
              <w:rPr>
                <w:rFonts w:ascii="Arial" w:eastAsia="Times New Roman" w:hAnsi="Arial" w:cs="Arial"/>
                <w:sz w:val="20"/>
                <w:szCs w:val="20"/>
                <w:lang w:val="en-US"/>
              </w:rPr>
            </w:pPr>
          </w:p>
        </w:tc>
        <w:tc>
          <w:tcPr>
            <w:tcW w:w="5954" w:type="dxa"/>
          </w:tcPr>
          <w:p w14:paraId="400CE263" w14:textId="4FB13B30" w:rsidR="009A448A" w:rsidRPr="00400495" w:rsidRDefault="009A448A" w:rsidP="009A448A">
            <w:pPr>
              <w:spacing w:line="360" w:lineRule="auto"/>
              <w:ind w:left="-709"/>
              <w:rPr>
                <w:rFonts w:ascii="Arial" w:hAnsi="Arial" w:cs="Arial"/>
                <w:sz w:val="20"/>
                <w:szCs w:val="20"/>
                <w:lang w:val="en-US"/>
              </w:rPr>
            </w:pPr>
            <w:proofErr w:type="gramStart"/>
            <w:r w:rsidRPr="00400495">
              <w:rPr>
                <w:rFonts w:ascii="Arial" w:hAnsi="Arial" w:cs="Arial"/>
                <w:sz w:val="20"/>
                <w:szCs w:val="20"/>
                <w:lang w:val="en-US"/>
              </w:rPr>
              <w:t xml:space="preserve">Bidder  </w:t>
            </w:r>
            <w:proofErr w:type="spellStart"/>
            <w:r w:rsidRPr="00400495">
              <w:rPr>
                <w:rFonts w:ascii="Arial" w:hAnsi="Arial" w:cs="Arial"/>
                <w:sz w:val="20"/>
                <w:szCs w:val="20"/>
                <w:lang w:val="en-US"/>
              </w:rPr>
              <w:t>Bidder</w:t>
            </w:r>
            <w:proofErr w:type="spellEnd"/>
            <w:proofErr w:type="gramEnd"/>
            <w:r w:rsidRPr="00400495">
              <w:rPr>
                <w:rFonts w:ascii="Arial" w:hAnsi="Arial" w:cs="Arial"/>
                <w:sz w:val="20"/>
                <w:szCs w:val="20"/>
                <w:lang w:val="en-US"/>
              </w:rPr>
              <w:t xml:space="preserve"> must provide details of how they will manage challenges related to: </w:t>
            </w:r>
          </w:p>
          <w:p w14:paraId="77ECFAE1" w14:textId="77777777" w:rsidR="009A448A" w:rsidRPr="00400495" w:rsidRDefault="009A448A" w:rsidP="009A448A">
            <w:pPr>
              <w:spacing w:line="360" w:lineRule="auto"/>
              <w:jc w:val="both"/>
              <w:rPr>
                <w:rFonts w:ascii="Arial" w:hAnsi="Arial" w:cs="Arial"/>
                <w:sz w:val="20"/>
                <w:szCs w:val="20"/>
                <w:lang w:val="en-US"/>
              </w:rPr>
            </w:pPr>
            <w:r w:rsidRPr="00400495">
              <w:rPr>
                <w:rFonts w:ascii="Arial" w:hAnsi="Arial" w:cs="Arial"/>
                <w:sz w:val="20"/>
                <w:szCs w:val="20"/>
                <w:lang w:val="en-US"/>
              </w:rPr>
              <w:t>Employee Engagement and Retention: Overcoming the challenges of motivating employees to complete training programs and retain information, especially in self-paced courses.</w:t>
            </w:r>
          </w:p>
          <w:p w14:paraId="59618B37" w14:textId="77777777" w:rsidR="009A448A" w:rsidRPr="00400495" w:rsidRDefault="009A448A" w:rsidP="009A448A">
            <w:pPr>
              <w:spacing w:line="360" w:lineRule="auto"/>
              <w:jc w:val="both"/>
              <w:rPr>
                <w:rFonts w:ascii="Arial" w:hAnsi="Arial" w:cs="Arial"/>
                <w:sz w:val="20"/>
                <w:szCs w:val="20"/>
                <w:lang w:val="en-US"/>
              </w:rPr>
            </w:pPr>
            <w:r w:rsidRPr="00400495">
              <w:rPr>
                <w:rFonts w:ascii="Arial" w:hAnsi="Arial" w:cs="Arial"/>
                <w:sz w:val="20"/>
                <w:szCs w:val="20"/>
                <w:lang w:val="en-US"/>
              </w:rPr>
              <w:t>Measuring ROI and Skills Impact: Addressing the difficulty of assessing the return on investment (ROI) and practical impact of skills acquired through online learning.</w:t>
            </w:r>
          </w:p>
          <w:p w14:paraId="0575818F" w14:textId="6090E33C" w:rsidR="009A448A" w:rsidRPr="00400495" w:rsidRDefault="009A448A" w:rsidP="009A448A">
            <w:pPr>
              <w:spacing w:line="360" w:lineRule="auto"/>
              <w:rPr>
                <w:rFonts w:ascii="Arial" w:eastAsia="Times New Roman" w:hAnsi="Arial" w:cs="Arial"/>
                <w:sz w:val="20"/>
                <w:szCs w:val="20"/>
                <w:lang w:val="en-US"/>
              </w:rPr>
            </w:pPr>
          </w:p>
        </w:tc>
      </w:tr>
      <w:tr w:rsidR="009A448A" w:rsidRPr="00F40ACA" w14:paraId="1FB4C30C" w14:textId="77777777" w:rsidTr="00642EA4">
        <w:tc>
          <w:tcPr>
            <w:tcW w:w="495" w:type="dxa"/>
          </w:tcPr>
          <w:p w14:paraId="25ACB3EE" w14:textId="7DE77CF0" w:rsidR="009A448A" w:rsidRPr="00F40ACA" w:rsidRDefault="009A448A" w:rsidP="009A448A">
            <w:pPr>
              <w:spacing w:line="360" w:lineRule="auto"/>
              <w:jc w:val="both"/>
              <w:rPr>
                <w:rFonts w:ascii="Arial" w:hAnsi="Arial" w:cs="Arial"/>
                <w:sz w:val="20"/>
                <w:szCs w:val="20"/>
              </w:rPr>
            </w:pPr>
            <w:r w:rsidRPr="00F40ACA">
              <w:rPr>
                <w:rFonts w:ascii="Arial" w:hAnsi="Arial" w:cs="Arial"/>
                <w:sz w:val="20"/>
                <w:szCs w:val="20"/>
              </w:rPr>
              <w:t>6.</w:t>
            </w:r>
          </w:p>
        </w:tc>
        <w:tc>
          <w:tcPr>
            <w:tcW w:w="8005" w:type="dxa"/>
          </w:tcPr>
          <w:p w14:paraId="6531B1C4" w14:textId="77777777" w:rsidR="009A448A" w:rsidRPr="00400495" w:rsidRDefault="009A448A" w:rsidP="009A448A">
            <w:pPr>
              <w:spacing w:line="360" w:lineRule="auto"/>
              <w:rPr>
                <w:rFonts w:ascii="Arial" w:eastAsia="Times New Roman" w:hAnsi="Arial" w:cs="Arial"/>
                <w:sz w:val="20"/>
                <w:szCs w:val="20"/>
              </w:rPr>
            </w:pPr>
            <w:r w:rsidRPr="00400495">
              <w:rPr>
                <w:rFonts w:ascii="Arial" w:eastAsia="Times New Roman" w:hAnsi="Arial" w:cs="Arial"/>
                <w:b/>
                <w:bCs/>
                <w:sz w:val="20"/>
                <w:szCs w:val="20"/>
              </w:rPr>
              <w:t xml:space="preserve">Certifications </w:t>
            </w:r>
          </w:p>
          <w:p w14:paraId="44F8639D" w14:textId="77777777" w:rsidR="009A448A" w:rsidRPr="00400495" w:rsidRDefault="009A448A" w:rsidP="009A448A">
            <w:pPr>
              <w:numPr>
                <w:ilvl w:val="1"/>
                <w:numId w:val="5"/>
              </w:numPr>
              <w:spacing w:line="360" w:lineRule="auto"/>
              <w:rPr>
                <w:rFonts w:ascii="Arial" w:eastAsia="Times New Roman" w:hAnsi="Arial" w:cs="Arial"/>
                <w:sz w:val="20"/>
                <w:szCs w:val="20"/>
              </w:rPr>
            </w:pPr>
            <w:r w:rsidRPr="00400495">
              <w:rPr>
                <w:rFonts w:ascii="Arial" w:eastAsia="Times New Roman" w:hAnsi="Arial" w:cs="Arial"/>
                <w:sz w:val="20"/>
                <w:szCs w:val="20"/>
              </w:rPr>
              <w:t xml:space="preserve">Regulatory Accreditation: </w:t>
            </w:r>
          </w:p>
          <w:p w14:paraId="3E7DA42A" w14:textId="42CCC6EE" w:rsidR="009A448A" w:rsidRPr="00400495" w:rsidRDefault="009A448A" w:rsidP="009A448A">
            <w:pPr>
              <w:numPr>
                <w:ilvl w:val="1"/>
                <w:numId w:val="6"/>
              </w:numPr>
              <w:spacing w:line="360" w:lineRule="auto"/>
              <w:rPr>
                <w:rFonts w:ascii="Arial" w:eastAsia="Times New Roman" w:hAnsi="Arial" w:cs="Arial"/>
                <w:sz w:val="20"/>
                <w:szCs w:val="20"/>
              </w:rPr>
            </w:pPr>
            <w:r w:rsidRPr="00400495">
              <w:rPr>
                <w:rFonts w:ascii="Arial" w:eastAsia="Times New Roman" w:hAnsi="Arial" w:cs="Arial"/>
                <w:sz w:val="20"/>
                <w:szCs w:val="20"/>
              </w:rPr>
              <w:t xml:space="preserve">Are certifications required to be accredited by South African regulatory bodies such as the QCTO or CHE? </w:t>
            </w:r>
          </w:p>
          <w:p w14:paraId="6D7F7F29" w14:textId="18CFCB36" w:rsidR="009A448A" w:rsidRPr="00400495" w:rsidRDefault="009A448A" w:rsidP="009A448A">
            <w:pPr>
              <w:numPr>
                <w:ilvl w:val="1"/>
                <w:numId w:val="7"/>
              </w:numPr>
              <w:spacing w:line="360" w:lineRule="auto"/>
              <w:rPr>
                <w:rFonts w:ascii="Arial" w:eastAsia="Times New Roman" w:hAnsi="Arial" w:cs="Arial"/>
                <w:sz w:val="20"/>
                <w:szCs w:val="20"/>
              </w:rPr>
            </w:pPr>
            <w:r w:rsidRPr="00400495">
              <w:rPr>
                <w:rFonts w:ascii="Arial" w:eastAsia="Times New Roman" w:hAnsi="Arial" w:cs="Arial"/>
                <w:sz w:val="20"/>
                <w:szCs w:val="20"/>
              </w:rPr>
              <w:t xml:space="preserve">If so, are there specific NQF levels or qualifications SARS expects to align with? </w:t>
            </w:r>
          </w:p>
        </w:tc>
        <w:tc>
          <w:tcPr>
            <w:tcW w:w="5954" w:type="dxa"/>
          </w:tcPr>
          <w:p w14:paraId="3F1CEDF6" w14:textId="498FD192" w:rsidR="009A448A" w:rsidRPr="00400495" w:rsidRDefault="009A448A" w:rsidP="009A448A">
            <w:pPr>
              <w:spacing w:line="360" w:lineRule="auto"/>
              <w:rPr>
                <w:rFonts w:ascii="Arial" w:eastAsia="Times New Roman" w:hAnsi="Arial" w:cs="Arial"/>
                <w:sz w:val="20"/>
                <w:szCs w:val="20"/>
                <w:lang w:val="en-US"/>
              </w:rPr>
            </w:pPr>
            <w:r w:rsidRPr="00400495">
              <w:rPr>
                <w:rFonts w:ascii="Arial" w:eastAsia="Times New Roman" w:hAnsi="Arial" w:cs="Arial"/>
                <w:sz w:val="20"/>
                <w:szCs w:val="20"/>
                <w:lang w:val="en-US"/>
              </w:rPr>
              <w:t xml:space="preserve">Not a requirement to be accredited by South African regulatory bodies. </w:t>
            </w:r>
          </w:p>
          <w:p w14:paraId="4F3E2F98" w14:textId="5945D322" w:rsidR="009A448A" w:rsidRPr="00400495" w:rsidRDefault="009A448A" w:rsidP="009A448A">
            <w:pPr>
              <w:spacing w:line="360" w:lineRule="auto"/>
              <w:rPr>
                <w:rFonts w:ascii="Arial" w:eastAsia="Times New Roman" w:hAnsi="Arial" w:cs="Arial"/>
                <w:sz w:val="20"/>
                <w:szCs w:val="20"/>
                <w:lang w:val="en-US"/>
              </w:rPr>
            </w:pPr>
          </w:p>
        </w:tc>
      </w:tr>
      <w:tr w:rsidR="009A448A" w:rsidRPr="00F40ACA" w14:paraId="333450AE" w14:textId="77777777" w:rsidTr="00642EA4">
        <w:tc>
          <w:tcPr>
            <w:tcW w:w="495" w:type="dxa"/>
          </w:tcPr>
          <w:p w14:paraId="1347316A" w14:textId="7C182CA2" w:rsidR="009A448A" w:rsidRPr="00F40ACA" w:rsidRDefault="009A448A" w:rsidP="009A448A">
            <w:pPr>
              <w:spacing w:line="360" w:lineRule="auto"/>
              <w:jc w:val="both"/>
              <w:rPr>
                <w:rFonts w:ascii="Arial" w:hAnsi="Arial" w:cs="Arial"/>
                <w:sz w:val="20"/>
                <w:szCs w:val="20"/>
              </w:rPr>
            </w:pPr>
            <w:r w:rsidRPr="00F40ACA">
              <w:rPr>
                <w:rFonts w:ascii="Arial" w:hAnsi="Arial" w:cs="Arial"/>
                <w:sz w:val="20"/>
                <w:szCs w:val="20"/>
              </w:rPr>
              <w:t>7.</w:t>
            </w:r>
          </w:p>
        </w:tc>
        <w:tc>
          <w:tcPr>
            <w:tcW w:w="8005" w:type="dxa"/>
          </w:tcPr>
          <w:p w14:paraId="3937E5A2" w14:textId="77777777" w:rsidR="009A448A" w:rsidRPr="00400495" w:rsidRDefault="009A448A" w:rsidP="009A448A">
            <w:pPr>
              <w:spacing w:line="360" w:lineRule="auto"/>
              <w:rPr>
                <w:rFonts w:ascii="Arial" w:eastAsia="Times New Roman" w:hAnsi="Arial" w:cs="Arial"/>
                <w:sz w:val="20"/>
                <w:szCs w:val="20"/>
              </w:rPr>
            </w:pPr>
            <w:r w:rsidRPr="00400495">
              <w:rPr>
                <w:rFonts w:ascii="Arial" w:eastAsia="Times New Roman" w:hAnsi="Arial" w:cs="Arial"/>
                <w:b/>
                <w:bCs/>
                <w:sz w:val="20"/>
                <w:szCs w:val="20"/>
              </w:rPr>
              <w:t xml:space="preserve">Industry-Recognized Certifications: </w:t>
            </w:r>
            <w:r w:rsidRPr="00400495">
              <w:rPr>
                <w:rFonts w:ascii="Arial" w:eastAsia="Times New Roman" w:hAnsi="Arial" w:cs="Arial"/>
                <w:sz w:val="20"/>
                <w:szCs w:val="20"/>
              </w:rPr>
              <w:t xml:space="preserve">Will SARS accept internationally recognized certifications from providers like AWS, Microsoft, or Salesforce? </w:t>
            </w:r>
          </w:p>
          <w:p w14:paraId="30714AF3" w14:textId="77777777" w:rsidR="009A448A" w:rsidRPr="00400495" w:rsidRDefault="009A448A" w:rsidP="009A448A">
            <w:pPr>
              <w:numPr>
                <w:ilvl w:val="1"/>
                <w:numId w:val="8"/>
              </w:numPr>
              <w:spacing w:line="360" w:lineRule="auto"/>
              <w:rPr>
                <w:rFonts w:ascii="Arial" w:eastAsia="Times New Roman" w:hAnsi="Arial" w:cs="Arial"/>
                <w:sz w:val="20"/>
                <w:szCs w:val="20"/>
              </w:rPr>
            </w:pPr>
            <w:r w:rsidRPr="00400495">
              <w:rPr>
                <w:rFonts w:ascii="Arial" w:eastAsia="Times New Roman" w:hAnsi="Arial" w:cs="Arial"/>
                <w:sz w:val="20"/>
                <w:szCs w:val="20"/>
              </w:rPr>
              <w:t xml:space="preserve">Are certifications from sector-specific bodies (e.g., DAMA) acceptable? </w:t>
            </w:r>
          </w:p>
          <w:p w14:paraId="2D3F7378" w14:textId="6D9DAA14" w:rsidR="009A448A" w:rsidRPr="00400495" w:rsidRDefault="009A448A" w:rsidP="009A448A">
            <w:pPr>
              <w:spacing w:line="360" w:lineRule="auto"/>
              <w:rPr>
                <w:rFonts w:ascii="Arial" w:eastAsia="Times New Roman" w:hAnsi="Arial" w:cs="Arial"/>
                <w:sz w:val="20"/>
                <w:szCs w:val="20"/>
              </w:rPr>
            </w:pPr>
          </w:p>
        </w:tc>
        <w:tc>
          <w:tcPr>
            <w:tcW w:w="5954" w:type="dxa"/>
          </w:tcPr>
          <w:p w14:paraId="763D92C4" w14:textId="1CFFA958" w:rsidR="009A448A" w:rsidRPr="00400495" w:rsidRDefault="009A448A" w:rsidP="009A448A">
            <w:pPr>
              <w:spacing w:line="360" w:lineRule="auto"/>
              <w:jc w:val="both"/>
              <w:rPr>
                <w:rFonts w:ascii="Arial" w:hAnsi="Arial" w:cs="Arial"/>
                <w:sz w:val="20"/>
                <w:szCs w:val="20"/>
              </w:rPr>
            </w:pPr>
            <w:r w:rsidRPr="00400495">
              <w:rPr>
                <w:rFonts w:ascii="Arial" w:hAnsi="Arial" w:cs="Arial"/>
                <w:sz w:val="20"/>
                <w:szCs w:val="20"/>
              </w:rPr>
              <w:t>Yes</w:t>
            </w:r>
          </w:p>
        </w:tc>
      </w:tr>
      <w:tr w:rsidR="009A448A" w:rsidRPr="00F40ACA" w14:paraId="7210B21E" w14:textId="77777777" w:rsidTr="00642EA4">
        <w:tc>
          <w:tcPr>
            <w:tcW w:w="495" w:type="dxa"/>
          </w:tcPr>
          <w:p w14:paraId="55A36A18" w14:textId="1F7CE7AC" w:rsidR="009A448A" w:rsidRPr="00F40ACA" w:rsidRDefault="009A448A" w:rsidP="009A448A">
            <w:pPr>
              <w:spacing w:line="360" w:lineRule="auto"/>
              <w:jc w:val="both"/>
              <w:rPr>
                <w:rFonts w:ascii="Arial" w:hAnsi="Arial" w:cs="Arial"/>
                <w:sz w:val="20"/>
                <w:szCs w:val="20"/>
              </w:rPr>
            </w:pPr>
            <w:r w:rsidRPr="00F40ACA">
              <w:rPr>
                <w:rFonts w:ascii="Arial" w:hAnsi="Arial" w:cs="Arial"/>
                <w:sz w:val="20"/>
                <w:szCs w:val="20"/>
              </w:rPr>
              <w:t>8.</w:t>
            </w:r>
          </w:p>
        </w:tc>
        <w:tc>
          <w:tcPr>
            <w:tcW w:w="8005" w:type="dxa"/>
          </w:tcPr>
          <w:p w14:paraId="5B1E379A" w14:textId="77777777" w:rsidR="009A448A" w:rsidRPr="00400495" w:rsidRDefault="009A448A" w:rsidP="009A448A">
            <w:pPr>
              <w:spacing w:line="360" w:lineRule="auto"/>
              <w:rPr>
                <w:rFonts w:ascii="Arial" w:eastAsia="Times New Roman" w:hAnsi="Arial" w:cs="Arial"/>
                <w:sz w:val="20"/>
                <w:szCs w:val="20"/>
              </w:rPr>
            </w:pPr>
            <w:r w:rsidRPr="00400495">
              <w:rPr>
                <w:rFonts w:ascii="Arial" w:eastAsia="Times New Roman" w:hAnsi="Arial" w:cs="Arial"/>
                <w:sz w:val="20"/>
                <w:szCs w:val="20"/>
              </w:rPr>
              <w:t xml:space="preserve">Custom Certifications: </w:t>
            </w:r>
          </w:p>
          <w:p w14:paraId="59A8B3D5" w14:textId="2AFA305D" w:rsidR="009A448A" w:rsidRPr="00400495" w:rsidRDefault="009A448A" w:rsidP="009A448A">
            <w:pPr>
              <w:pStyle w:val="ListParagraph"/>
              <w:numPr>
                <w:ilvl w:val="0"/>
                <w:numId w:val="9"/>
              </w:numPr>
              <w:spacing w:line="360" w:lineRule="auto"/>
              <w:rPr>
                <w:rFonts w:ascii="Arial" w:eastAsia="Times New Roman" w:hAnsi="Arial" w:cs="Arial"/>
                <w:sz w:val="20"/>
                <w:szCs w:val="20"/>
              </w:rPr>
            </w:pPr>
            <w:r w:rsidRPr="00400495">
              <w:rPr>
                <w:rFonts w:ascii="Arial" w:eastAsia="Times New Roman" w:hAnsi="Arial" w:cs="Arial"/>
                <w:sz w:val="20"/>
                <w:szCs w:val="20"/>
              </w:rPr>
              <w:t xml:space="preserve">Can the service provider issue business-specific certifications </w:t>
            </w:r>
            <w:proofErr w:type="gramStart"/>
            <w:r w:rsidRPr="00400495">
              <w:rPr>
                <w:rFonts w:ascii="Arial" w:eastAsia="Times New Roman" w:hAnsi="Arial" w:cs="Arial"/>
                <w:sz w:val="20"/>
                <w:szCs w:val="20"/>
              </w:rPr>
              <w:t>aligned</w:t>
            </w:r>
            <w:proofErr w:type="gramEnd"/>
            <w:r w:rsidRPr="00400495">
              <w:rPr>
                <w:rFonts w:ascii="Arial" w:eastAsia="Times New Roman" w:hAnsi="Arial" w:cs="Arial"/>
                <w:sz w:val="20"/>
                <w:szCs w:val="20"/>
              </w:rPr>
              <w:t xml:space="preserve"> with SARS’s needs? </w:t>
            </w:r>
          </w:p>
          <w:p w14:paraId="214BAE53" w14:textId="4B3D9314" w:rsidR="009A448A" w:rsidRPr="00400495" w:rsidRDefault="009A448A" w:rsidP="009A448A">
            <w:pPr>
              <w:numPr>
                <w:ilvl w:val="1"/>
                <w:numId w:val="10"/>
              </w:numPr>
              <w:spacing w:line="360" w:lineRule="auto"/>
              <w:rPr>
                <w:rFonts w:ascii="Arial" w:eastAsia="Times New Roman" w:hAnsi="Arial" w:cs="Arial"/>
                <w:sz w:val="20"/>
                <w:szCs w:val="20"/>
              </w:rPr>
            </w:pPr>
            <w:r w:rsidRPr="00400495">
              <w:rPr>
                <w:rFonts w:ascii="Arial" w:eastAsia="Times New Roman" w:hAnsi="Arial" w:cs="Arial"/>
                <w:sz w:val="20"/>
                <w:szCs w:val="20"/>
              </w:rPr>
              <w:t xml:space="preserve">Are branded certificates of completion or micro-credentials acceptable for non-core topics? </w:t>
            </w:r>
          </w:p>
          <w:p w14:paraId="7929F335" w14:textId="19F00E8E" w:rsidR="009A448A" w:rsidRPr="00400495" w:rsidRDefault="009A448A" w:rsidP="009A448A">
            <w:pPr>
              <w:spacing w:line="360" w:lineRule="auto"/>
              <w:rPr>
                <w:rFonts w:ascii="Arial" w:eastAsia="Times New Roman" w:hAnsi="Arial" w:cs="Arial"/>
                <w:sz w:val="20"/>
                <w:szCs w:val="20"/>
                <w:lang w:val="en-US"/>
              </w:rPr>
            </w:pPr>
          </w:p>
        </w:tc>
        <w:tc>
          <w:tcPr>
            <w:tcW w:w="5954" w:type="dxa"/>
          </w:tcPr>
          <w:p w14:paraId="596425F3" w14:textId="44F7F7F6" w:rsidR="009A448A" w:rsidRPr="00400495" w:rsidRDefault="00A15367" w:rsidP="009A448A">
            <w:pPr>
              <w:spacing w:line="360" w:lineRule="auto"/>
              <w:jc w:val="both"/>
              <w:rPr>
                <w:rFonts w:ascii="Arial" w:hAnsi="Arial" w:cs="Arial"/>
                <w:sz w:val="20"/>
                <w:szCs w:val="20"/>
              </w:rPr>
            </w:pPr>
            <w:r w:rsidRPr="00400495">
              <w:rPr>
                <w:rFonts w:ascii="Arial" w:eastAsia="Times New Roman" w:hAnsi="Arial" w:cs="Arial"/>
                <w:sz w:val="20"/>
                <w:szCs w:val="20"/>
                <w:lang w:val="en-US"/>
              </w:rPr>
              <w:t>Yes</w:t>
            </w:r>
          </w:p>
        </w:tc>
      </w:tr>
      <w:tr w:rsidR="009A448A" w:rsidRPr="00F40ACA" w14:paraId="3AD2C850" w14:textId="77777777" w:rsidTr="00642EA4">
        <w:tc>
          <w:tcPr>
            <w:tcW w:w="495" w:type="dxa"/>
          </w:tcPr>
          <w:p w14:paraId="57C0E60C" w14:textId="51771638" w:rsidR="009A448A" w:rsidRPr="00F40ACA" w:rsidRDefault="009A448A" w:rsidP="009A448A">
            <w:pPr>
              <w:spacing w:line="360" w:lineRule="auto"/>
              <w:jc w:val="both"/>
              <w:rPr>
                <w:rFonts w:ascii="Arial" w:hAnsi="Arial" w:cs="Arial"/>
                <w:sz w:val="20"/>
                <w:szCs w:val="20"/>
              </w:rPr>
            </w:pPr>
            <w:r w:rsidRPr="00F40ACA">
              <w:rPr>
                <w:rFonts w:ascii="Arial" w:hAnsi="Arial" w:cs="Arial"/>
                <w:sz w:val="20"/>
                <w:szCs w:val="20"/>
              </w:rPr>
              <w:t>9.</w:t>
            </w:r>
          </w:p>
        </w:tc>
        <w:tc>
          <w:tcPr>
            <w:tcW w:w="8005" w:type="dxa"/>
          </w:tcPr>
          <w:p w14:paraId="77827FDF" w14:textId="77777777" w:rsidR="009A448A" w:rsidRPr="00400495" w:rsidRDefault="009A448A" w:rsidP="009A448A">
            <w:pPr>
              <w:spacing w:line="360" w:lineRule="auto"/>
              <w:rPr>
                <w:rFonts w:ascii="Arial" w:eastAsia="Times New Roman" w:hAnsi="Arial" w:cs="Arial"/>
                <w:b/>
                <w:bCs/>
                <w:sz w:val="20"/>
                <w:szCs w:val="20"/>
              </w:rPr>
            </w:pPr>
            <w:r w:rsidRPr="00400495">
              <w:rPr>
                <w:rFonts w:ascii="Arial" w:eastAsia="Times New Roman" w:hAnsi="Arial" w:cs="Arial"/>
                <w:b/>
                <w:bCs/>
                <w:sz w:val="20"/>
                <w:szCs w:val="20"/>
              </w:rPr>
              <w:t xml:space="preserve">Micro-Credentials and Badging: </w:t>
            </w:r>
          </w:p>
          <w:p w14:paraId="3B99AF56" w14:textId="4F833484" w:rsidR="009A448A" w:rsidRPr="00400495" w:rsidRDefault="009A448A" w:rsidP="009A448A">
            <w:pPr>
              <w:pStyle w:val="ListParagraph"/>
              <w:numPr>
                <w:ilvl w:val="0"/>
                <w:numId w:val="11"/>
              </w:numPr>
              <w:spacing w:line="360" w:lineRule="auto"/>
              <w:rPr>
                <w:rFonts w:ascii="Arial" w:eastAsia="Times New Roman" w:hAnsi="Arial" w:cs="Arial"/>
                <w:sz w:val="20"/>
                <w:szCs w:val="20"/>
              </w:rPr>
            </w:pPr>
            <w:r w:rsidRPr="00400495">
              <w:rPr>
                <w:rFonts w:ascii="Arial" w:eastAsia="Times New Roman" w:hAnsi="Arial" w:cs="Arial"/>
                <w:sz w:val="20"/>
                <w:szCs w:val="20"/>
              </w:rPr>
              <w:t xml:space="preserve">Is SARS interested in module-specific completion badges to track incremental progress? </w:t>
            </w:r>
          </w:p>
          <w:p w14:paraId="1E464044" w14:textId="212CE6A6" w:rsidR="009A448A" w:rsidRPr="00400495" w:rsidRDefault="009A448A" w:rsidP="009A448A">
            <w:pPr>
              <w:numPr>
                <w:ilvl w:val="1"/>
                <w:numId w:val="12"/>
              </w:numPr>
              <w:spacing w:line="360" w:lineRule="auto"/>
              <w:rPr>
                <w:rFonts w:ascii="Arial" w:eastAsia="Times New Roman" w:hAnsi="Arial" w:cs="Arial"/>
                <w:sz w:val="20"/>
                <w:szCs w:val="20"/>
              </w:rPr>
            </w:pPr>
            <w:r w:rsidRPr="00400495">
              <w:rPr>
                <w:rFonts w:ascii="Arial" w:eastAsia="Times New Roman" w:hAnsi="Arial" w:cs="Arial"/>
                <w:sz w:val="20"/>
                <w:szCs w:val="20"/>
              </w:rPr>
              <w:t xml:space="preserve">Should these micro-certifications align with a broader qualification framework? </w:t>
            </w:r>
          </w:p>
        </w:tc>
        <w:tc>
          <w:tcPr>
            <w:tcW w:w="5954" w:type="dxa"/>
          </w:tcPr>
          <w:p w14:paraId="081C2562" w14:textId="37445188" w:rsidR="009A448A" w:rsidRPr="00400495" w:rsidRDefault="009A448A" w:rsidP="009A448A">
            <w:pPr>
              <w:spacing w:line="360" w:lineRule="auto"/>
              <w:jc w:val="both"/>
              <w:rPr>
                <w:rFonts w:ascii="Arial" w:hAnsi="Arial" w:cs="Arial"/>
                <w:sz w:val="20"/>
                <w:szCs w:val="20"/>
              </w:rPr>
            </w:pPr>
            <w:proofErr w:type="gramStart"/>
            <w:r w:rsidRPr="00400495">
              <w:rPr>
                <w:rFonts w:ascii="Arial" w:hAnsi="Arial" w:cs="Arial"/>
                <w:sz w:val="20"/>
                <w:szCs w:val="20"/>
              </w:rPr>
              <w:t>Yes</w:t>
            </w:r>
            <w:proofErr w:type="gramEnd"/>
            <w:r w:rsidR="00A15367" w:rsidRPr="00400495">
              <w:rPr>
                <w:rFonts w:ascii="Arial" w:hAnsi="Arial" w:cs="Arial"/>
                <w:sz w:val="20"/>
                <w:szCs w:val="20"/>
              </w:rPr>
              <w:t xml:space="preserve"> and if possible, should align with a broader qualification framework.</w:t>
            </w:r>
          </w:p>
        </w:tc>
      </w:tr>
      <w:tr w:rsidR="009A448A" w:rsidRPr="00F40ACA" w14:paraId="76127D08" w14:textId="77777777" w:rsidTr="00642EA4">
        <w:tc>
          <w:tcPr>
            <w:tcW w:w="495" w:type="dxa"/>
          </w:tcPr>
          <w:p w14:paraId="3060410B" w14:textId="21C6BC1C" w:rsidR="009A448A" w:rsidRPr="00F40ACA" w:rsidRDefault="009A448A" w:rsidP="009A448A">
            <w:pPr>
              <w:spacing w:line="360" w:lineRule="auto"/>
              <w:jc w:val="both"/>
              <w:rPr>
                <w:rFonts w:ascii="Arial" w:hAnsi="Arial" w:cs="Arial"/>
                <w:sz w:val="20"/>
                <w:szCs w:val="20"/>
              </w:rPr>
            </w:pPr>
            <w:r w:rsidRPr="00F40ACA">
              <w:rPr>
                <w:rFonts w:ascii="Arial" w:hAnsi="Arial" w:cs="Arial"/>
                <w:sz w:val="20"/>
                <w:szCs w:val="20"/>
              </w:rPr>
              <w:t>10.</w:t>
            </w:r>
          </w:p>
        </w:tc>
        <w:tc>
          <w:tcPr>
            <w:tcW w:w="8005" w:type="dxa"/>
          </w:tcPr>
          <w:p w14:paraId="2D58B4CF" w14:textId="77777777" w:rsidR="009A448A" w:rsidRPr="00400495" w:rsidRDefault="009A448A" w:rsidP="009A448A">
            <w:pPr>
              <w:spacing w:line="360" w:lineRule="auto"/>
              <w:rPr>
                <w:rFonts w:ascii="Arial" w:eastAsia="Times New Roman" w:hAnsi="Arial" w:cs="Arial"/>
                <w:sz w:val="20"/>
                <w:szCs w:val="20"/>
              </w:rPr>
            </w:pPr>
          </w:p>
          <w:p w14:paraId="3F1D29F0" w14:textId="77777777" w:rsidR="009A448A" w:rsidRPr="00400495" w:rsidRDefault="009A448A" w:rsidP="009A448A">
            <w:pPr>
              <w:spacing w:line="360" w:lineRule="auto"/>
              <w:rPr>
                <w:rFonts w:ascii="Arial" w:eastAsia="Times New Roman" w:hAnsi="Arial" w:cs="Arial"/>
                <w:sz w:val="20"/>
                <w:szCs w:val="20"/>
              </w:rPr>
            </w:pPr>
            <w:r w:rsidRPr="00400495">
              <w:rPr>
                <w:rFonts w:ascii="Arial" w:eastAsia="Times New Roman" w:hAnsi="Arial" w:cs="Arial"/>
                <w:sz w:val="20"/>
                <w:szCs w:val="20"/>
              </w:rPr>
              <w:t xml:space="preserve">Recognition of Prior Learning (RPL): </w:t>
            </w:r>
          </w:p>
          <w:p w14:paraId="77ABFEA3" w14:textId="04AF5E84" w:rsidR="009A448A" w:rsidRPr="00400495" w:rsidRDefault="009A448A" w:rsidP="009A448A">
            <w:pPr>
              <w:spacing w:line="360" w:lineRule="auto"/>
              <w:rPr>
                <w:rFonts w:ascii="Arial" w:eastAsia="Times New Roman" w:hAnsi="Arial" w:cs="Arial"/>
                <w:sz w:val="20"/>
                <w:szCs w:val="20"/>
              </w:rPr>
            </w:pPr>
            <w:r w:rsidRPr="00400495">
              <w:rPr>
                <w:rFonts w:ascii="Arial" w:eastAsia="Times New Roman" w:hAnsi="Arial" w:cs="Arial"/>
                <w:sz w:val="20"/>
                <w:szCs w:val="20"/>
              </w:rPr>
              <w:t xml:space="preserve">• Will SARS recognize employees' existing qualifications and prior learning when determining their training requirements? </w:t>
            </w:r>
          </w:p>
        </w:tc>
        <w:tc>
          <w:tcPr>
            <w:tcW w:w="5954" w:type="dxa"/>
          </w:tcPr>
          <w:p w14:paraId="1C54A389" w14:textId="1B617417" w:rsidR="009A448A" w:rsidRPr="00400495" w:rsidRDefault="009A448A" w:rsidP="009A448A">
            <w:pPr>
              <w:spacing w:line="360" w:lineRule="auto"/>
              <w:jc w:val="both"/>
              <w:rPr>
                <w:rFonts w:ascii="Arial" w:hAnsi="Arial" w:cs="Arial"/>
                <w:sz w:val="20"/>
                <w:szCs w:val="20"/>
              </w:rPr>
            </w:pPr>
            <w:r w:rsidRPr="00400495">
              <w:rPr>
                <w:rFonts w:ascii="Arial" w:hAnsi="Arial" w:cs="Arial"/>
                <w:sz w:val="20"/>
                <w:szCs w:val="20"/>
              </w:rPr>
              <w:t>Yes</w:t>
            </w:r>
          </w:p>
        </w:tc>
      </w:tr>
      <w:tr w:rsidR="009A448A" w:rsidRPr="00F40ACA" w14:paraId="2390D146" w14:textId="77777777" w:rsidTr="00642EA4">
        <w:tc>
          <w:tcPr>
            <w:tcW w:w="495" w:type="dxa"/>
          </w:tcPr>
          <w:p w14:paraId="3B38210B" w14:textId="218221D0" w:rsidR="009A448A" w:rsidRPr="00F40ACA" w:rsidRDefault="009A448A" w:rsidP="009A448A">
            <w:pPr>
              <w:spacing w:line="360" w:lineRule="auto"/>
              <w:jc w:val="both"/>
              <w:rPr>
                <w:rFonts w:ascii="Arial" w:hAnsi="Arial" w:cs="Arial"/>
                <w:sz w:val="20"/>
                <w:szCs w:val="20"/>
              </w:rPr>
            </w:pPr>
            <w:r w:rsidRPr="00F40ACA">
              <w:rPr>
                <w:rFonts w:ascii="Arial" w:hAnsi="Arial" w:cs="Arial"/>
                <w:sz w:val="20"/>
                <w:szCs w:val="20"/>
              </w:rPr>
              <w:t>11.</w:t>
            </w:r>
          </w:p>
        </w:tc>
        <w:tc>
          <w:tcPr>
            <w:tcW w:w="8005" w:type="dxa"/>
          </w:tcPr>
          <w:p w14:paraId="101A9457" w14:textId="77777777" w:rsidR="009A448A" w:rsidRPr="00400495" w:rsidRDefault="009A448A" w:rsidP="009A448A">
            <w:pPr>
              <w:spacing w:line="360" w:lineRule="auto"/>
              <w:rPr>
                <w:rFonts w:ascii="Arial" w:eastAsia="Times New Roman" w:hAnsi="Arial" w:cs="Arial"/>
                <w:sz w:val="20"/>
                <w:szCs w:val="20"/>
              </w:rPr>
            </w:pPr>
            <w:r w:rsidRPr="00400495">
              <w:rPr>
                <w:rFonts w:ascii="Arial" w:eastAsia="Times New Roman" w:hAnsi="Arial" w:cs="Arial"/>
                <w:sz w:val="20"/>
                <w:szCs w:val="20"/>
              </w:rPr>
              <w:t xml:space="preserve">Stackable Certifications: </w:t>
            </w:r>
          </w:p>
          <w:p w14:paraId="66B9782A" w14:textId="77777777" w:rsidR="009A448A" w:rsidRPr="00400495" w:rsidRDefault="009A448A" w:rsidP="009A448A">
            <w:pPr>
              <w:spacing w:line="360" w:lineRule="auto"/>
              <w:rPr>
                <w:rFonts w:ascii="Arial" w:eastAsia="Times New Roman" w:hAnsi="Arial" w:cs="Arial"/>
                <w:sz w:val="20"/>
                <w:szCs w:val="20"/>
              </w:rPr>
            </w:pPr>
            <w:r w:rsidRPr="00400495">
              <w:rPr>
                <w:rFonts w:ascii="Arial" w:eastAsia="Times New Roman" w:hAnsi="Arial" w:cs="Arial"/>
                <w:sz w:val="20"/>
                <w:szCs w:val="20"/>
              </w:rPr>
              <w:t xml:space="preserve">• Does SARS prefer modular programs that culminate in higher qualifications (e.g., diplomas, degrees)? </w:t>
            </w:r>
          </w:p>
          <w:p w14:paraId="7443C3B0" w14:textId="77777777" w:rsidR="009A448A" w:rsidRPr="00400495" w:rsidRDefault="009A448A" w:rsidP="009A448A">
            <w:pPr>
              <w:spacing w:line="360" w:lineRule="auto"/>
              <w:rPr>
                <w:rFonts w:ascii="Arial" w:eastAsia="Times New Roman" w:hAnsi="Arial" w:cs="Arial"/>
                <w:sz w:val="20"/>
                <w:szCs w:val="20"/>
              </w:rPr>
            </w:pPr>
            <w:r w:rsidRPr="00400495">
              <w:rPr>
                <w:rFonts w:ascii="Arial" w:eastAsia="Times New Roman" w:hAnsi="Arial" w:cs="Arial"/>
                <w:sz w:val="20"/>
                <w:szCs w:val="20"/>
              </w:rPr>
              <w:t xml:space="preserve">• Should certifications support career progression within SARS? </w:t>
            </w:r>
          </w:p>
          <w:p w14:paraId="735884DA" w14:textId="33B269B4" w:rsidR="009A448A" w:rsidRPr="00400495" w:rsidRDefault="009A448A" w:rsidP="009A448A">
            <w:pPr>
              <w:spacing w:line="360" w:lineRule="auto"/>
              <w:rPr>
                <w:rFonts w:ascii="Arial" w:eastAsia="Times New Roman" w:hAnsi="Arial" w:cs="Arial"/>
                <w:sz w:val="20"/>
                <w:szCs w:val="20"/>
                <w:lang w:val="en-US"/>
              </w:rPr>
            </w:pPr>
          </w:p>
        </w:tc>
        <w:tc>
          <w:tcPr>
            <w:tcW w:w="5954" w:type="dxa"/>
          </w:tcPr>
          <w:p w14:paraId="25ED8194" w14:textId="7DD9B833" w:rsidR="009A448A" w:rsidRPr="00400495" w:rsidRDefault="00A15367" w:rsidP="00A15367">
            <w:pPr>
              <w:autoSpaceDE w:val="0"/>
              <w:autoSpaceDN w:val="0"/>
              <w:adjustRightInd w:val="0"/>
              <w:spacing w:line="360" w:lineRule="auto"/>
              <w:rPr>
                <w:rFonts w:ascii="Arial" w:hAnsi="Arial" w:cs="Arial"/>
                <w:sz w:val="20"/>
                <w:szCs w:val="20"/>
              </w:rPr>
            </w:pPr>
            <w:r w:rsidRPr="00400495">
              <w:rPr>
                <w:rFonts w:ascii="Arial" w:hAnsi="Arial" w:cs="Arial"/>
                <w:sz w:val="20"/>
                <w:szCs w:val="20"/>
              </w:rPr>
              <w:t xml:space="preserve">No but if service provider can offer these – they are welcomed. </w:t>
            </w:r>
          </w:p>
        </w:tc>
      </w:tr>
      <w:tr w:rsidR="009A448A" w:rsidRPr="00F40ACA" w14:paraId="4CC4FF26" w14:textId="77777777" w:rsidTr="00642EA4">
        <w:tc>
          <w:tcPr>
            <w:tcW w:w="495" w:type="dxa"/>
          </w:tcPr>
          <w:p w14:paraId="1DD7C6C1" w14:textId="5CD4718A" w:rsidR="009A448A" w:rsidRPr="00F40ACA" w:rsidRDefault="009A448A" w:rsidP="009A448A">
            <w:pPr>
              <w:spacing w:line="360" w:lineRule="auto"/>
              <w:jc w:val="both"/>
              <w:rPr>
                <w:rFonts w:ascii="Arial" w:hAnsi="Arial" w:cs="Arial"/>
                <w:sz w:val="20"/>
                <w:szCs w:val="20"/>
              </w:rPr>
            </w:pPr>
            <w:r w:rsidRPr="00F40ACA">
              <w:rPr>
                <w:rFonts w:ascii="Arial" w:hAnsi="Arial" w:cs="Arial"/>
                <w:sz w:val="20"/>
                <w:szCs w:val="20"/>
              </w:rPr>
              <w:t>12.</w:t>
            </w:r>
          </w:p>
        </w:tc>
        <w:tc>
          <w:tcPr>
            <w:tcW w:w="8005" w:type="dxa"/>
          </w:tcPr>
          <w:p w14:paraId="3FB8FBA2" w14:textId="77777777" w:rsidR="009A448A" w:rsidRPr="00400495" w:rsidRDefault="009A448A" w:rsidP="009A448A">
            <w:pPr>
              <w:spacing w:line="360" w:lineRule="auto"/>
              <w:rPr>
                <w:rFonts w:ascii="Arial" w:eastAsia="Times New Roman" w:hAnsi="Arial" w:cs="Arial"/>
                <w:sz w:val="20"/>
                <w:szCs w:val="20"/>
              </w:rPr>
            </w:pPr>
            <w:r w:rsidRPr="00400495">
              <w:rPr>
                <w:rFonts w:ascii="Arial" w:eastAsia="Times New Roman" w:hAnsi="Arial" w:cs="Arial"/>
                <w:sz w:val="20"/>
                <w:szCs w:val="20"/>
              </w:rPr>
              <w:t xml:space="preserve">Mandatory vs. Optional Certifications: </w:t>
            </w:r>
          </w:p>
          <w:p w14:paraId="369A3A30" w14:textId="77777777" w:rsidR="009A448A" w:rsidRPr="00400495" w:rsidRDefault="009A448A" w:rsidP="009A448A">
            <w:pPr>
              <w:spacing w:line="360" w:lineRule="auto"/>
              <w:rPr>
                <w:rFonts w:ascii="Arial" w:eastAsia="Times New Roman" w:hAnsi="Arial" w:cs="Arial"/>
                <w:sz w:val="20"/>
                <w:szCs w:val="20"/>
              </w:rPr>
            </w:pPr>
            <w:r w:rsidRPr="00400495">
              <w:rPr>
                <w:rFonts w:ascii="Arial" w:eastAsia="Times New Roman" w:hAnsi="Arial" w:cs="Arial"/>
                <w:sz w:val="20"/>
                <w:szCs w:val="20"/>
              </w:rPr>
              <w:t xml:space="preserve">• Are certain certifications mandatory for all employees, or are they role-specific? </w:t>
            </w:r>
          </w:p>
          <w:p w14:paraId="55B71017" w14:textId="77777777" w:rsidR="009A448A" w:rsidRPr="00400495" w:rsidRDefault="009A448A" w:rsidP="009A448A">
            <w:pPr>
              <w:spacing w:line="360" w:lineRule="auto"/>
              <w:rPr>
                <w:rFonts w:ascii="Arial" w:eastAsia="Times New Roman" w:hAnsi="Arial" w:cs="Arial"/>
                <w:sz w:val="20"/>
                <w:szCs w:val="20"/>
              </w:rPr>
            </w:pPr>
            <w:r w:rsidRPr="00400495">
              <w:rPr>
                <w:rFonts w:ascii="Arial" w:eastAsia="Times New Roman" w:hAnsi="Arial" w:cs="Arial"/>
                <w:sz w:val="20"/>
                <w:szCs w:val="20"/>
              </w:rPr>
              <w:t xml:space="preserve">• Should employees have the option to pursue additional certifications for professional development? </w:t>
            </w:r>
          </w:p>
          <w:p w14:paraId="79F08C76" w14:textId="0559798D" w:rsidR="009A448A" w:rsidRPr="00400495" w:rsidRDefault="009A448A" w:rsidP="009A448A">
            <w:pPr>
              <w:spacing w:line="360" w:lineRule="auto"/>
              <w:rPr>
                <w:rFonts w:ascii="Arial" w:eastAsia="Times New Roman" w:hAnsi="Arial" w:cs="Arial"/>
                <w:sz w:val="20"/>
                <w:szCs w:val="20"/>
                <w:lang w:val="en-US"/>
              </w:rPr>
            </w:pPr>
          </w:p>
        </w:tc>
        <w:tc>
          <w:tcPr>
            <w:tcW w:w="5954" w:type="dxa"/>
          </w:tcPr>
          <w:p w14:paraId="07F25836" w14:textId="77777777" w:rsidR="009A448A" w:rsidRPr="00400495" w:rsidRDefault="00A15367" w:rsidP="009A448A">
            <w:pPr>
              <w:spacing w:line="360" w:lineRule="auto"/>
              <w:jc w:val="both"/>
              <w:rPr>
                <w:rFonts w:ascii="Arial" w:hAnsi="Arial" w:cs="Arial"/>
                <w:sz w:val="20"/>
                <w:szCs w:val="20"/>
              </w:rPr>
            </w:pPr>
            <w:r w:rsidRPr="00400495">
              <w:rPr>
                <w:rFonts w:ascii="Arial" w:hAnsi="Arial" w:cs="Arial"/>
                <w:sz w:val="20"/>
                <w:szCs w:val="20"/>
              </w:rPr>
              <w:t>No mandatory certifications for employees, they can be role specific.</w:t>
            </w:r>
          </w:p>
          <w:p w14:paraId="1C498D78" w14:textId="31D8FC36" w:rsidR="00A15367" w:rsidRPr="00400495" w:rsidRDefault="00A15367" w:rsidP="009A448A">
            <w:pPr>
              <w:spacing w:line="360" w:lineRule="auto"/>
              <w:jc w:val="both"/>
              <w:rPr>
                <w:rFonts w:ascii="Arial" w:hAnsi="Arial" w:cs="Arial"/>
                <w:sz w:val="20"/>
                <w:szCs w:val="20"/>
              </w:rPr>
            </w:pPr>
            <w:r w:rsidRPr="00400495">
              <w:rPr>
                <w:rFonts w:ascii="Arial" w:hAnsi="Arial" w:cs="Arial"/>
                <w:sz w:val="20"/>
                <w:szCs w:val="20"/>
              </w:rPr>
              <w:t>Yes.</w:t>
            </w:r>
          </w:p>
        </w:tc>
      </w:tr>
      <w:tr w:rsidR="009A448A" w:rsidRPr="00F40ACA" w14:paraId="7E794082" w14:textId="77777777" w:rsidTr="00642EA4">
        <w:tc>
          <w:tcPr>
            <w:tcW w:w="495" w:type="dxa"/>
          </w:tcPr>
          <w:p w14:paraId="78B6AB48" w14:textId="34EA604C" w:rsidR="009A448A" w:rsidRPr="00F40ACA" w:rsidRDefault="009A448A" w:rsidP="009A448A">
            <w:pPr>
              <w:spacing w:line="360" w:lineRule="auto"/>
              <w:jc w:val="both"/>
              <w:rPr>
                <w:rFonts w:ascii="Arial" w:hAnsi="Arial" w:cs="Arial"/>
                <w:sz w:val="20"/>
                <w:szCs w:val="20"/>
              </w:rPr>
            </w:pPr>
            <w:r w:rsidRPr="00F40ACA">
              <w:rPr>
                <w:rFonts w:ascii="Arial" w:hAnsi="Arial" w:cs="Arial"/>
                <w:sz w:val="20"/>
                <w:szCs w:val="20"/>
              </w:rPr>
              <w:t>13.</w:t>
            </w:r>
          </w:p>
        </w:tc>
        <w:tc>
          <w:tcPr>
            <w:tcW w:w="8005" w:type="dxa"/>
          </w:tcPr>
          <w:p w14:paraId="6E3179AC" w14:textId="77777777" w:rsidR="009A448A" w:rsidRPr="00400495" w:rsidRDefault="009A448A" w:rsidP="009A448A">
            <w:pPr>
              <w:spacing w:line="360" w:lineRule="auto"/>
              <w:rPr>
                <w:rFonts w:ascii="Arial" w:eastAsia="Times New Roman" w:hAnsi="Arial" w:cs="Arial"/>
                <w:sz w:val="20"/>
                <w:szCs w:val="20"/>
              </w:rPr>
            </w:pPr>
            <w:r w:rsidRPr="00400495">
              <w:rPr>
                <w:rFonts w:ascii="Arial" w:eastAsia="Times New Roman" w:hAnsi="Arial" w:cs="Arial"/>
                <w:sz w:val="20"/>
                <w:szCs w:val="20"/>
              </w:rPr>
              <w:t xml:space="preserve">Verification and Authentication: </w:t>
            </w:r>
          </w:p>
          <w:p w14:paraId="7B159F83" w14:textId="77777777" w:rsidR="009A448A" w:rsidRPr="00400495" w:rsidRDefault="009A448A" w:rsidP="009A448A">
            <w:pPr>
              <w:spacing w:line="360" w:lineRule="auto"/>
              <w:rPr>
                <w:rFonts w:ascii="Arial" w:eastAsia="Times New Roman" w:hAnsi="Arial" w:cs="Arial"/>
                <w:sz w:val="20"/>
                <w:szCs w:val="20"/>
              </w:rPr>
            </w:pPr>
            <w:r w:rsidRPr="00400495">
              <w:rPr>
                <w:rFonts w:ascii="Arial" w:eastAsia="Times New Roman" w:hAnsi="Arial" w:cs="Arial"/>
                <w:sz w:val="20"/>
                <w:szCs w:val="20"/>
              </w:rPr>
              <w:t xml:space="preserve">• Does SARS require certifications with secure features such as digital verification or blockchain-based credentials? </w:t>
            </w:r>
          </w:p>
          <w:p w14:paraId="12D5ED1C" w14:textId="062AF66F" w:rsidR="009A448A" w:rsidRPr="00400495" w:rsidRDefault="009A448A" w:rsidP="009A448A">
            <w:pPr>
              <w:spacing w:line="360" w:lineRule="auto"/>
              <w:rPr>
                <w:rFonts w:ascii="Arial" w:eastAsia="Times New Roman" w:hAnsi="Arial" w:cs="Arial"/>
                <w:sz w:val="20"/>
                <w:szCs w:val="20"/>
                <w:lang w:val="en-US"/>
              </w:rPr>
            </w:pPr>
          </w:p>
        </w:tc>
        <w:tc>
          <w:tcPr>
            <w:tcW w:w="5954" w:type="dxa"/>
          </w:tcPr>
          <w:p w14:paraId="33F5F9B4" w14:textId="6717C11B" w:rsidR="009A448A" w:rsidRPr="00400495" w:rsidRDefault="009A448A" w:rsidP="009A448A">
            <w:pPr>
              <w:spacing w:line="360" w:lineRule="auto"/>
              <w:jc w:val="both"/>
              <w:rPr>
                <w:rFonts w:ascii="Arial" w:hAnsi="Arial" w:cs="Arial"/>
                <w:sz w:val="20"/>
                <w:szCs w:val="20"/>
              </w:rPr>
            </w:pPr>
            <w:r w:rsidRPr="00400495">
              <w:rPr>
                <w:rFonts w:ascii="Arial" w:hAnsi="Arial" w:cs="Arial"/>
                <w:sz w:val="20"/>
                <w:szCs w:val="20"/>
              </w:rPr>
              <w:t>The expectation is that the Service Provider will stay abreast of innovation and trends</w:t>
            </w:r>
            <w:r w:rsidR="00A15367" w:rsidRPr="00400495">
              <w:rPr>
                <w:rFonts w:ascii="Arial" w:hAnsi="Arial" w:cs="Arial"/>
                <w:sz w:val="20"/>
                <w:szCs w:val="20"/>
              </w:rPr>
              <w:t xml:space="preserve">. </w:t>
            </w:r>
            <w:r w:rsidRPr="00400495">
              <w:rPr>
                <w:rFonts w:ascii="Arial" w:hAnsi="Arial" w:cs="Arial"/>
                <w:sz w:val="20"/>
                <w:szCs w:val="20"/>
              </w:rPr>
              <w:t xml:space="preserve"> </w:t>
            </w:r>
          </w:p>
        </w:tc>
      </w:tr>
      <w:tr w:rsidR="009A448A" w:rsidRPr="00F40ACA" w14:paraId="4E51A84E" w14:textId="77777777" w:rsidTr="00642EA4">
        <w:tc>
          <w:tcPr>
            <w:tcW w:w="495" w:type="dxa"/>
          </w:tcPr>
          <w:p w14:paraId="11CD8FE8" w14:textId="12EB2A89" w:rsidR="009A448A" w:rsidRPr="00F40ACA" w:rsidRDefault="009A448A" w:rsidP="009A448A">
            <w:pPr>
              <w:spacing w:line="360" w:lineRule="auto"/>
              <w:jc w:val="both"/>
              <w:rPr>
                <w:rFonts w:ascii="Arial" w:hAnsi="Arial" w:cs="Arial"/>
                <w:sz w:val="20"/>
                <w:szCs w:val="20"/>
              </w:rPr>
            </w:pPr>
            <w:r w:rsidRPr="00F40ACA">
              <w:rPr>
                <w:rFonts w:ascii="Arial" w:hAnsi="Arial" w:cs="Arial"/>
                <w:sz w:val="20"/>
                <w:szCs w:val="20"/>
              </w:rPr>
              <w:t>14.</w:t>
            </w:r>
          </w:p>
        </w:tc>
        <w:tc>
          <w:tcPr>
            <w:tcW w:w="8005" w:type="dxa"/>
          </w:tcPr>
          <w:p w14:paraId="5C3A41F3" w14:textId="77777777" w:rsidR="009A448A" w:rsidRPr="00400495" w:rsidRDefault="009A448A" w:rsidP="009A448A">
            <w:pPr>
              <w:spacing w:line="360" w:lineRule="auto"/>
              <w:rPr>
                <w:rFonts w:ascii="Arial" w:eastAsia="Times New Roman" w:hAnsi="Arial" w:cs="Arial"/>
                <w:sz w:val="20"/>
                <w:szCs w:val="20"/>
              </w:rPr>
            </w:pPr>
            <w:r w:rsidRPr="00400495">
              <w:rPr>
                <w:rFonts w:ascii="Arial" w:eastAsia="Times New Roman" w:hAnsi="Arial" w:cs="Arial"/>
                <w:sz w:val="20"/>
                <w:szCs w:val="20"/>
              </w:rPr>
              <w:t xml:space="preserve">Renewal and Lifespan of Certifications: </w:t>
            </w:r>
          </w:p>
          <w:p w14:paraId="4200F6B2" w14:textId="77777777" w:rsidR="009A448A" w:rsidRPr="00400495" w:rsidRDefault="009A448A" w:rsidP="009A448A">
            <w:pPr>
              <w:spacing w:line="360" w:lineRule="auto"/>
              <w:rPr>
                <w:rFonts w:ascii="Arial" w:eastAsia="Times New Roman" w:hAnsi="Arial" w:cs="Arial"/>
                <w:sz w:val="20"/>
                <w:szCs w:val="20"/>
              </w:rPr>
            </w:pPr>
            <w:r w:rsidRPr="00400495">
              <w:rPr>
                <w:rFonts w:ascii="Arial" w:eastAsia="Times New Roman" w:hAnsi="Arial" w:cs="Arial"/>
                <w:sz w:val="20"/>
                <w:szCs w:val="20"/>
              </w:rPr>
              <w:t xml:space="preserve">• Should the training platform support certification renewals and recertification pathways? </w:t>
            </w:r>
          </w:p>
          <w:p w14:paraId="16166F7B" w14:textId="68B0B24E" w:rsidR="009A448A" w:rsidRPr="00400495" w:rsidRDefault="009A448A" w:rsidP="009A448A">
            <w:pPr>
              <w:spacing w:line="360" w:lineRule="auto"/>
              <w:rPr>
                <w:rFonts w:ascii="Arial" w:eastAsia="Times New Roman" w:hAnsi="Arial" w:cs="Arial"/>
                <w:sz w:val="20"/>
                <w:szCs w:val="20"/>
                <w:lang w:val="en-US"/>
              </w:rPr>
            </w:pPr>
          </w:p>
        </w:tc>
        <w:tc>
          <w:tcPr>
            <w:tcW w:w="5954" w:type="dxa"/>
          </w:tcPr>
          <w:p w14:paraId="75BF7DFF" w14:textId="08FEF0CF" w:rsidR="009A448A" w:rsidRPr="00400495" w:rsidRDefault="009A448A" w:rsidP="009A448A">
            <w:pPr>
              <w:spacing w:line="360" w:lineRule="auto"/>
              <w:jc w:val="both"/>
              <w:rPr>
                <w:rFonts w:ascii="Arial" w:hAnsi="Arial" w:cs="Arial"/>
                <w:sz w:val="20"/>
                <w:szCs w:val="20"/>
              </w:rPr>
            </w:pPr>
            <w:r w:rsidRPr="00400495">
              <w:rPr>
                <w:rFonts w:ascii="Arial" w:hAnsi="Arial" w:cs="Arial"/>
                <w:sz w:val="20"/>
                <w:szCs w:val="20"/>
              </w:rPr>
              <w:t>Yes</w:t>
            </w:r>
          </w:p>
        </w:tc>
      </w:tr>
      <w:tr w:rsidR="009A448A" w:rsidRPr="00F40ACA" w14:paraId="25F326A3" w14:textId="77777777" w:rsidTr="00642EA4">
        <w:tc>
          <w:tcPr>
            <w:tcW w:w="495" w:type="dxa"/>
          </w:tcPr>
          <w:p w14:paraId="37EB3C25" w14:textId="134A13C2" w:rsidR="009A448A" w:rsidRPr="00F40ACA" w:rsidRDefault="009A448A" w:rsidP="009A448A">
            <w:pPr>
              <w:spacing w:line="360" w:lineRule="auto"/>
              <w:jc w:val="both"/>
              <w:rPr>
                <w:rFonts w:ascii="Arial" w:hAnsi="Arial" w:cs="Arial"/>
                <w:sz w:val="20"/>
                <w:szCs w:val="20"/>
              </w:rPr>
            </w:pPr>
            <w:r w:rsidRPr="00F40ACA">
              <w:rPr>
                <w:rFonts w:ascii="Arial" w:hAnsi="Arial" w:cs="Arial"/>
                <w:sz w:val="20"/>
                <w:szCs w:val="20"/>
              </w:rPr>
              <w:t>15.</w:t>
            </w:r>
          </w:p>
        </w:tc>
        <w:tc>
          <w:tcPr>
            <w:tcW w:w="8005" w:type="dxa"/>
          </w:tcPr>
          <w:p w14:paraId="7FB36091" w14:textId="77777777" w:rsidR="009A448A" w:rsidRPr="00400495" w:rsidRDefault="009A448A" w:rsidP="009A448A">
            <w:pPr>
              <w:spacing w:line="360" w:lineRule="auto"/>
              <w:jc w:val="both"/>
              <w:rPr>
                <w:rFonts w:ascii="Arial" w:hAnsi="Arial" w:cs="Arial"/>
                <w:sz w:val="20"/>
                <w:szCs w:val="20"/>
              </w:rPr>
            </w:pPr>
            <w:bookmarkStart w:id="0" w:name="_Hlk189476410"/>
            <w:r w:rsidRPr="00400495">
              <w:rPr>
                <w:rFonts w:ascii="Arial" w:hAnsi="Arial" w:cs="Arial"/>
                <w:sz w:val="20"/>
                <w:szCs w:val="20"/>
              </w:rPr>
              <w:t xml:space="preserve">Cost Responsibility: </w:t>
            </w:r>
          </w:p>
          <w:p w14:paraId="1F8CA9A4" w14:textId="77777777" w:rsidR="009A448A" w:rsidRPr="00400495" w:rsidRDefault="009A448A" w:rsidP="009A448A">
            <w:pPr>
              <w:spacing w:line="360" w:lineRule="auto"/>
              <w:jc w:val="both"/>
              <w:rPr>
                <w:rFonts w:ascii="Arial" w:hAnsi="Arial" w:cs="Arial"/>
                <w:sz w:val="20"/>
                <w:szCs w:val="20"/>
              </w:rPr>
            </w:pPr>
            <w:r w:rsidRPr="00400495">
              <w:rPr>
                <w:rFonts w:ascii="Arial" w:hAnsi="Arial" w:cs="Arial"/>
                <w:sz w:val="20"/>
                <w:szCs w:val="20"/>
              </w:rPr>
              <w:t xml:space="preserve">• Will SARS cover certification costs, or should they be included in the service provider’s pricing proposal? </w:t>
            </w:r>
          </w:p>
          <w:bookmarkEnd w:id="0"/>
          <w:p w14:paraId="013E5A4B" w14:textId="111D14C8" w:rsidR="009A448A" w:rsidRPr="00400495" w:rsidRDefault="009A448A" w:rsidP="009A448A">
            <w:pPr>
              <w:spacing w:line="360" w:lineRule="auto"/>
              <w:jc w:val="both"/>
              <w:rPr>
                <w:rFonts w:ascii="Arial" w:hAnsi="Arial" w:cs="Arial"/>
                <w:sz w:val="20"/>
                <w:szCs w:val="20"/>
              </w:rPr>
            </w:pPr>
          </w:p>
        </w:tc>
        <w:tc>
          <w:tcPr>
            <w:tcW w:w="5954" w:type="dxa"/>
          </w:tcPr>
          <w:p w14:paraId="501A8F2A" w14:textId="51FC0209" w:rsidR="009A448A" w:rsidRPr="00400495" w:rsidRDefault="00400495" w:rsidP="00400495">
            <w:pPr>
              <w:spacing w:line="360" w:lineRule="auto"/>
              <w:jc w:val="both"/>
              <w:rPr>
                <w:rFonts w:ascii="Arial" w:hAnsi="Arial" w:cs="Arial"/>
                <w:sz w:val="20"/>
                <w:szCs w:val="20"/>
              </w:rPr>
            </w:pPr>
            <w:r w:rsidRPr="00400495">
              <w:rPr>
                <w:rFonts w:ascii="Arial" w:hAnsi="Arial" w:cs="Arial"/>
                <w:sz w:val="20"/>
                <w:szCs w:val="20"/>
              </w:rPr>
              <w:t xml:space="preserve">Certification costs </w:t>
            </w:r>
            <w:r w:rsidR="009F1C56">
              <w:rPr>
                <w:rFonts w:ascii="Arial" w:hAnsi="Arial" w:cs="Arial"/>
                <w:sz w:val="20"/>
                <w:szCs w:val="20"/>
              </w:rPr>
              <w:t>should not be</w:t>
            </w:r>
            <w:r w:rsidRPr="00400495">
              <w:rPr>
                <w:rFonts w:ascii="Arial" w:hAnsi="Arial" w:cs="Arial"/>
                <w:sz w:val="20"/>
                <w:szCs w:val="20"/>
              </w:rPr>
              <w:t xml:space="preserve"> included in the service provider’s pricing proposal</w:t>
            </w:r>
            <w:r w:rsidR="009F1C56">
              <w:rPr>
                <w:rFonts w:ascii="Arial" w:hAnsi="Arial" w:cs="Arial"/>
                <w:sz w:val="20"/>
                <w:szCs w:val="20"/>
              </w:rPr>
              <w:t xml:space="preserve"> as SARS does not require certification</w:t>
            </w:r>
            <w:r w:rsidRPr="00400495">
              <w:rPr>
                <w:rFonts w:ascii="Arial" w:hAnsi="Arial" w:cs="Arial"/>
                <w:sz w:val="20"/>
                <w:szCs w:val="20"/>
              </w:rPr>
              <w:t xml:space="preserve">. </w:t>
            </w:r>
          </w:p>
        </w:tc>
      </w:tr>
      <w:tr w:rsidR="009A448A" w:rsidRPr="00F40ACA" w14:paraId="6357B2D1" w14:textId="77777777" w:rsidTr="00642EA4">
        <w:tc>
          <w:tcPr>
            <w:tcW w:w="495" w:type="dxa"/>
          </w:tcPr>
          <w:p w14:paraId="51A0AB8D" w14:textId="03385286" w:rsidR="009A448A" w:rsidRPr="00F40ACA" w:rsidRDefault="009A448A" w:rsidP="009A448A">
            <w:pPr>
              <w:spacing w:line="360" w:lineRule="auto"/>
              <w:jc w:val="both"/>
              <w:rPr>
                <w:rFonts w:ascii="Arial" w:hAnsi="Arial" w:cs="Arial"/>
                <w:sz w:val="20"/>
                <w:szCs w:val="20"/>
              </w:rPr>
            </w:pPr>
            <w:r w:rsidRPr="00F40ACA">
              <w:rPr>
                <w:rFonts w:ascii="Arial" w:hAnsi="Arial" w:cs="Arial"/>
                <w:sz w:val="20"/>
                <w:szCs w:val="20"/>
              </w:rPr>
              <w:t>16.</w:t>
            </w:r>
          </w:p>
        </w:tc>
        <w:tc>
          <w:tcPr>
            <w:tcW w:w="8005" w:type="dxa"/>
          </w:tcPr>
          <w:p w14:paraId="6AE7A670" w14:textId="77777777" w:rsidR="009A448A" w:rsidRPr="00400495" w:rsidRDefault="009A448A" w:rsidP="009A448A">
            <w:pPr>
              <w:spacing w:line="360" w:lineRule="auto"/>
              <w:jc w:val="both"/>
              <w:rPr>
                <w:rFonts w:ascii="Arial" w:hAnsi="Arial" w:cs="Arial"/>
                <w:sz w:val="20"/>
                <w:szCs w:val="20"/>
              </w:rPr>
            </w:pPr>
            <w:r w:rsidRPr="00400495">
              <w:rPr>
                <w:rFonts w:ascii="Arial" w:hAnsi="Arial" w:cs="Arial"/>
                <w:b/>
                <w:bCs/>
                <w:sz w:val="20"/>
                <w:szCs w:val="20"/>
              </w:rPr>
              <w:t xml:space="preserve">Management and Supervision </w:t>
            </w:r>
          </w:p>
          <w:p w14:paraId="53E8FF79" w14:textId="77777777" w:rsidR="009A448A" w:rsidRPr="00400495" w:rsidRDefault="009A448A" w:rsidP="009A448A">
            <w:pPr>
              <w:spacing w:line="360" w:lineRule="auto"/>
              <w:jc w:val="both"/>
              <w:rPr>
                <w:rFonts w:ascii="Arial" w:hAnsi="Arial" w:cs="Arial"/>
                <w:sz w:val="20"/>
                <w:szCs w:val="20"/>
              </w:rPr>
            </w:pPr>
            <w:r w:rsidRPr="00400495">
              <w:rPr>
                <w:rFonts w:ascii="Arial" w:hAnsi="Arial" w:cs="Arial"/>
                <w:sz w:val="20"/>
                <w:szCs w:val="20"/>
              </w:rPr>
              <w:t xml:space="preserve">Engagement and Reporting: </w:t>
            </w:r>
          </w:p>
          <w:p w14:paraId="2C9DB307" w14:textId="77777777" w:rsidR="009A448A" w:rsidRPr="00400495" w:rsidRDefault="009A448A" w:rsidP="009A448A">
            <w:pPr>
              <w:pStyle w:val="ListParagraph"/>
              <w:numPr>
                <w:ilvl w:val="1"/>
                <w:numId w:val="12"/>
              </w:numPr>
              <w:spacing w:line="360" w:lineRule="auto"/>
              <w:jc w:val="both"/>
              <w:rPr>
                <w:rFonts w:ascii="Arial" w:hAnsi="Arial" w:cs="Arial"/>
                <w:sz w:val="20"/>
                <w:szCs w:val="20"/>
              </w:rPr>
            </w:pPr>
            <w:r w:rsidRPr="00400495">
              <w:rPr>
                <w:rFonts w:ascii="Arial" w:hAnsi="Arial" w:cs="Arial"/>
                <w:sz w:val="20"/>
                <w:szCs w:val="20"/>
              </w:rPr>
              <w:t xml:space="preserve">What reporting mechanisms are required to track employee progress, and how frequently should updates be provided? </w:t>
            </w:r>
          </w:p>
          <w:p w14:paraId="38E9E6DD" w14:textId="77777777" w:rsidR="009A448A" w:rsidRPr="00400495" w:rsidRDefault="009A448A" w:rsidP="009A448A">
            <w:pPr>
              <w:pStyle w:val="ListParagraph"/>
              <w:numPr>
                <w:ilvl w:val="1"/>
                <w:numId w:val="12"/>
              </w:numPr>
              <w:spacing w:line="360" w:lineRule="auto"/>
              <w:jc w:val="both"/>
              <w:rPr>
                <w:rFonts w:ascii="Arial" w:hAnsi="Arial" w:cs="Arial"/>
                <w:sz w:val="20"/>
                <w:szCs w:val="20"/>
              </w:rPr>
            </w:pPr>
            <w:r w:rsidRPr="00400495">
              <w:rPr>
                <w:rFonts w:ascii="Arial" w:hAnsi="Arial" w:cs="Arial"/>
                <w:sz w:val="20"/>
                <w:szCs w:val="20"/>
              </w:rPr>
              <w:t xml:space="preserve">Should the learning platform integrate with SARS's internal HR systems? </w:t>
            </w:r>
          </w:p>
          <w:p w14:paraId="004A8587" w14:textId="77777777" w:rsidR="009A448A" w:rsidRPr="00400495" w:rsidRDefault="009A448A" w:rsidP="009A448A">
            <w:pPr>
              <w:pStyle w:val="ListParagraph"/>
              <w:numPr>
                <w:ilvl w:val="1"/>
                <w:numId w:val="12"/>
              </w:numPr>
              <w:spacing w:line="360" w:lineRule="auto"/>
              <w:jc w:val="both"/>
              <w:rPr>
                <w:rFonts w:ascii="Arial" w:hAnsi="Arial" w:cs="Arial"/>
                <w:sz w:val="20"/>
                <w:szCs w:val="20"/>
              </w:rPr>
            </w:pPr>
            <w:r w:rsidRPr="00400495">
              <w:rPr>
                <w:rFonts w:ascii="Arial" w:hAnsi="Arial" w:cs="Arial"/>
                <w:sz w:val="20"/>
                <w:szCs w:val="20"/>
              </w:rPr>
              <w:t xml:space="preserve">Is there a preference for dashboards or real-time analytics? </w:t>
            </w:r>
          </w:p>
          <w:p w14:paraId="33F34B29" w14:textId="77777777" w:rsidR="009A448A" w:rsidRPr="00400495" w:rsidRDefault="009A448A" w:rsidP="009A448A">
            <w:pPr>
              <w:autoSpaceDE w:val="0"/>
              <w:autoSpaceDN w:val="0"/>
              <w:adjustRightInd w:val="0"/>
              <w:rPr>
                <w:rFonts w:ascii="Arial" w:hAnsi="Arial" w:cs="Arial"/>
                <w:color w:val="000000"/>
                <w:sz w:val="20"/>
                <w:szCs w:val="20"/>
              </w:rPr>
            </w:pPr>
          </w:p>
          <w:p w14:paraId="179730C6" w14:textId="77777777" w:rsidR="009A448A" w:rsidRPr="00400495" w:rsidRDefault="009A448A" w:rsidP="009A448A">
            <w:pPr>
              <w:numPr>
                <w:ilvl w:val="0"/>
                <w:numId w:val="12"/>
              </w:numPr>
              <w:autoSpaceDE w:val="0"/>
              <w:autoSpaceDN w:val="0"/>
              <w:adjustRightInd w:val="0"/>
              <w:rPr>
                <w:rFonts w:ascii="Arial" w:hAnsi="Arial" w:cs="Arial"/>
                <w:color w:val="000000"/>
                <w:sz w:val="20"/>
                <w:szCs w:val="20"/>
              </w:rPr>
            </w:pPr>
            <w:r w:rsidRPr="00400495">
              <w:rPr>
                <w:rFonts w:ascii="Arial" w:hAnsi="Arial" w:cs="Arial"/>
                <w:color w:val="000000"/>
                <w:sz w:val="20"/>
                <w:szCs w:val="20"/>
              </w:rPr>
              <w:t xml:space="preserve">Are course completion transcripts required for learners? </w:t>
            </w:r>
          </w:p>
          <w:p w14:paraId="20270409" w14:textId="77777777" w:rsidR="009A448A" w:rsidRPr="00400495" w:rsidRDefault="009A448A" w:rsidP="009A448A">
            <w:pPr>
              <w:pStyle w:val="ListParagraph"/>
              <w:spacing w:line="360" w:lineRule="auto"/>
              <w:jc w:val="both"/>
              <w:rPr>
                <w:rFonts w:ascii="Arial" w:hAnsi="Arial" w:cs="Arial"/>
                <w:sz w:val="20"/>
                <w:szCs w:val="20"/>
              </w:rPr>
            </w:pPr>
          </w:p>
          <w:p w14:paraId="1BE22574" w14:textId="25569BA2" w:rsidR="009A448A" w:rsidRPr="00400495" w:rsidRDefault="009A448A" w:rsidP="009A448A">
            <w:pPr>
              <w:spacing w:line="360" w:lineRule="auto"/>
              <w:jc w:val="both"/>
              <w:rPr>
                <w:rFonts w:ascii="Arial" w:hAnsi="Arial" w:cs="Arial"/>
                <w:sz w:val="20"/>
                <w:szCs w:val="20"/>
              </w:rPr>
            </w:pPr>
          </w:p>
        </w:tc>
        <w:tc>
          <w:tcPr>
            <w:tcW w:w="5954" w:type="dxa"/>
          </w:tcPr>
          <w:p w14:paraId="57DDCCB3" w14:textId="77777777" w:rsidR="009A448A" w:rsidRPr="00400495" w:rsidRDefault="009A448A" w:rsidP="009A448A">
            <w:pPr>
              <w:spacing w:line="360" w:lineRule="auto"/>
              <w:jc w:val="both"/>
              <w:rPr>
                <w:rFonts w:ascii="Arial" w:hAnsi="Arial" w:cs="Arial"/>
                <w:sz w:val="20"/>
                <w:szCs w:val="20"/>
                <w:lang w:val="en-US"/>
              </w:rPr>
            </w:pPr>
            <w:r w:rsidRPr="00400495">
              <w:rPr>
                <w:rFonts w:ascii="Arial" w:hAnsi="Arial" w:cs="Arial"/>
                <w:sz w:val="20"/>
                <w:szCs w:val="20"/>
                <w:lang w:val="en-US"/>
              </w:rPr>
              <w:t>Analytics and Reporting: Analytics that track learner progress, completion rates, and skill assessments.</w:t>
            </w:r>
          </w:p>
          <w:p w14:paraId="6303BE8C" w14:textId="77777777" w:rsidR="009A448A" w:rsidRPr="00400495" w:rsidRDefault="009A448A" w:rsidP="009A448A">
            <w:pPr>
              <w:spacing w:line="360" w:lineRule="auto"/>
              <w:jc w:val="both"/>
              <w:rPr>
                <w:rFonts w:ascii="Arial" w:hAnsi="Arial" w:cs="Arial"/>
                <w:sz w:val="20"/>
                <w:szCs w:val="20"/>
              </w:rPr>
            </w:pPr>
          </w:p>
          <w:p w14:paraId="4D92F64D" w14:textId="48B4A22E" w:rsidR="009A448A" w:rsidRPr="00400495" w:rsidRDefault="009A448A" w:rsidP="009A448A">
            <w:pPr>
              <w:spacing w:line="360" w:lineRule="auto"/>
              <w:jc w:val="both"/>
              <w:rPr>
                <w:rFonts w:ascii="Arial" w:hAnsi="Arial" w:cs="Arial"/>
                <w:sz w:val="20"/>
                <w:szCs w:val="20"/>
              </w:rPr>
            </w:pPr>
            <w:r w:rsidRPr="00400495">
              <w:rPr>
                <w:rFonts w:ascii="Arial" w:hAnsi="Arial" w:cs="Arial"/>
                <w:sz w:val="20"/>
                <w:szCs w:val="20"/>
              </w:rPr>
              <w:t>learning platform integrate with SARS's internal HR systems? No.</w:t>
            </w:r>
          </w:p>
          <w:p w14:paraId="35EB367E" w14:textId="36578935" w:rsidR="009A448A" w:rsidRPr="00400495" w:rsidRDefault="009A448A" w:rsidP="009A448A">
            <w:pPr>
              <w:spacing w:line="360" w:lineRule="auto"/>
              <w:jc w:val="both"/>
              <w:rPr>
                <w:rFonts w:ascii="Arial" w:hAnsi="Arial" w:cs="Arial"/>
                <w:sz w:val="20"/>
                <w:szCs w:val="20"/>
              </w:rPr>
            </w:pPr>
            <w:r w:rsidRPr="00400495">
              <w:rPr>
                <w:rFonts w:ascii="Arial" w:hAnsi="Arial" w:cs="Arial"/>
                <w:sz w:val="20"/>
                <w:szCs w:val="20"/>
              </w:rPr>
              <w:t>Not a requirement but no harm in providing completion transcripts</w:t>
            </w:r>
          </w:p>
          <w:p w14:paraId="4DC395D4" w14:textId="23B301BE" w:rsidR="009A448A" w:rsidRPr="00400495" w:rsidRDefault="009A448A" w:rsidP="009A448A">
            <w:pPr>
              <w:spacing w:line="360" w:lineRule="auto"/>
              <w:jc w:val="both"/>
              <w:rPr>
                <w:rFonts w:ascii="Arial" w:hAnsi="Arial" w:cs="Arial"/>
                <w:sz w:val="20"/>
                <w:szCs w:val="20"/>
              </w:rPr>
            </w:pPr>
          </w:p>
        </w:tc>
      </w:tr>
      <w:tr w:rsidR="009A448A" w:rsidRPr="00F40ACA" w14:paraId="5EB76EAA" w14:textId="77777777" w:rsidTr="00642EA4">
        <w:tc>
          <w:tcPr>
            <w:tcW w:w="495" w:type="dxa"/>
          </w:tcPr>
          <w:p w14:paraId="1C6EBE2A" w14:textId="026E368F" w:rsidR="009A448A" w:rsidRPr="00F40ACA" w:rsidRDefault="009A448A" w:rsidP="009A448A">
            <w:pPr>
              <w:spacing w:line="360" w:lineRule="auto"/>
              <w:jc w:val="both"/>
              <w:rPr>
                <w:rFonts w:ascii="Arial" w:hAnsi="Arial" w:cs="Arial"/>
                <w:sz w:val="20"/>
                <w:szCs w:val="20"/>
              </w:rPr>
            </w:pPr>
            <w:r w:rsidRPr="00F40ACA">
              <w:rPr>
                <w:rFonts w:ascii="Arial" w:hAnsi="Arial" w:cs="Arial"/>
                <w:sz w:val="20"/>
                <w:szCs w:val="20"/>
              </w:rPr>
              <w:t>17.</w:t>
            </w:r>
          </w:p>
        </w:tc>
        <w:tc>
          <w:tcPr>
            <w:tcW w:w="8005" w:type="dxa"/>
          </w:tcPr>
          <w:p w14:paraId="2D23394C" w14:textId="77777777" w:rsidR="009A448A" w:rsidRPr="00400495" w:rsidRDefault="009A448A" w:rsidP="009A448A">
            <w:pPr>
              <w:spacing w:line="360" w:lineRule="auto"/>
              <w:jc w:val="both"/>
              <w:rPr>
                <w:rFonts w:ascii="Arial" w:hAnsi="Arial" w:cs="Arial"/>
                <w:sz w:val="20"/>
                <w:szCs w:val="20"/>
              </w:rPr>
            </w:pPr>
            <w:r w:rsidRPr="00400495">
              <w:rPr>
                <w:rFonts w:ascii="Arial" w:hAnsi="Arial" w:cs="Arial"/>
                <w:sz w:val="20"/>
                <w:szCs w:val="20"/>
              </w:rPr>
              <w:t xml:space="preserve">SARS Management Involvement: </w:t>
            </w:r>
          </w:p>
          <w:p w14:paraId="3B59E5B6" w14:textId="77777777" w:rsidR="009A448A" w:rsidRPr="00400495" w:rsidRDefault="009A448A" w:rsidP="009A448A">
            <w:pPr>
              <w:numPr>
                <w:ilvl w:val="0"/>
                <w:numId w:val="13"/>
              </w:numPr>
              <w:spacing w:line="360" w:lineRule="auto"/>
              <w:jc w:val="both"/>
              <w:rPr>
                <w:rFonts w:ascii="Arial" w:hAnsi="Arial" w:cs="Arial"/>
                <w:sz w:val="20"/>
                <w:szCs w:val="20"/>
              </w:rPr>
            </w:pPr>
            <w:r w:rsidRPr="00400495">
              <w:rPr>
                <w:rFonts w:ascii="Arial" w:hAnsi="Arial" w:cs="Arial"/>
                <w:sz w:val="20"/>
                <w:szCs w:val="20"/>
              </w:rPr>
              <w:t xml:space="preserve">What level of involvement is expected from SARS management in monitoring employee </w:t>
            </w:r>
          </w:p>
          <w:p w14:paraId="02CE4D70" w14:textId="55ADC79E" w:rsidR="009A448A" w:rsidRPr="00400495" w:rsidDel="009F1C56" w:rsidRDefault="009A448A" w:rsidP="009A448A">
            <w:pPr>
              <w:spacing w:line="360" w:lineRule="auto"/>
              <w:jc w:val="both"/>
              <w:rPr>
                <w:del w:id="1" w:author="Mechel Mokgehle" w:date="2025-02-04T11:07:00Z" w16du:dateUtc="2025-02-04T09:07:00Z"/>
                <w:rFonts w:ascii="Arial" w:hAnsi="Arial" w:cs="Arial"/>
                <w:sz w:val="20"/>
                <w:szCs w:val="20"/>
              </w:rPr>
            </w:pPr>
          </w:p>
          <w:p w14:paraId="3F7D7EC1" w14:textId="77777777" w:rsidR="009A448A" w:rsidRPr="00400495" w:rsidRDefault="009A448A" w:rsidP="009A448A">
            <w:pPr>
              <w:numPr>
                <w:ilvl w:val="0"/>
                <w:numId w:val="13"/>
              </w:numPr>
              <w:spacing w:line="360" w:lineRule="auto"/>
              <w:jc w:val="both"/>
              <w:rPr>
                <w:rFonts w:ascii="Arial" w:hAnsi="Arial" w:cs="Arial"/>
                <w:sz w:val="20"/>
                <w:szCs w:val="20"/>
              </w:rPr>
            </w:pPr>
            <w:r w:rsidRPr="00400495">
              <w:rPr>
                <w:rFonts w:ascii="Arial" w:hAnsi="Arial" w:cs="Arial"/>
                <w:sz w:val="20"/>
                <w:szCs w:val="20"/>
              </w:rPr>
              <w:t xml:space="preserve">Is SARS open to implementing a rewards and incentives program to support learning outcomes? </w:t>
            </w:r>
          </w:p>
          <w:p w14:paraId="5F821A89" w14:textId="5F5A1BEA" w:rsidR="009A448A" w:rsidRPr="00400495" w:rsidRDefault="009A448A" w:rsidP="009A448A">
            <w:pPr>
              <w:spacing w:line="360" w:lineRule="auto"/>
              <w:jc w:val="both"/>
              <w:rPr>
                <w:rFonts w:ascii="Arial" w:hAnsi="Arial" w:cs="Arial"/>
                <w:sz w:val="20"/>
                <w:szCs w:val="20"/>
              </w:rPr>
            </w:pPr>
          </w:p>
        </w:tc>
        <w:tc>
          <w:tcPr>
            <w:tcW w:w="5954" w:type="dxa"/>
          </w:tcPr>
          <w:p w14:paraId="1D40EC56" w14:textId="077586A7" w:rsidR="009A448A" w:rsidRPr="00400495" w:rsidRDefault="000913A2" w:rsidP="009A448A">
            <w:pPr>
              <w:spacing w:line="360" w:lineRule="auto"/>
              <w:jc w:val="both"/>
              <w:rPr>
                <w:rFonts w:ascii="Arial" w:hAnsi="Arial" w:cs="Arial"/>
                <w:sz w:val="20"/>
                <w:szCs w:val="20"/>
              </w:rPr>
            </w:pPr>
            <w:r w:rsidRPr="00400495">
              <w:rPr>
                <w:rFonts w:ascii="Arial" w:hAnsi="Arial" w:cs="Arial"/>
                <w:sz w:val="20"/>
                <w:szCs w:val="20"/>
              </w:rPr>
              <w:t>SARS management will monitor utilisation of employees subscribed to the training platform.</w:t>
            </w:r>
          </w:p>
        </w:tc>
      </w:tr>
      <w:tr w:rsidR="009A448A" w:rsidRPr="00F40ACA" w14:paraId="0719435F" w14:textId="77777777" w:rsidTr="00642EA4">
        <w:tc>
          <w:tcPr>
            <w:tcW w:w="495" w:type="dxa"/>
          </w:tcPr>
          <w:p w14:paraId="73313F50" w14:textId="27A4E5FA" w:rsidR="009A448A" w:rsidRPr="00F40ACA" w:rsidRDefault="009A448A" w:rsidP="009A448A">
            <w:pPr>
              <w:spacing w:line="360" w:lineRule="auto"/>
              <w:jc w:val="both"/>
              <w:rPr>
                <w:rFonts w:ascii="Arial" w:hAnsi="Arial" w:cs="Arial"/>
                <w:sz w:val="20"/>
                <w:szCs w:val="20"/>
              </w:rPr>
            </w:pPr>
            <w:r w:rsidRPr="00F40ACA">
              <w:rPr>
                <w:rFonts w:ascii="Arial" w:hAnsi="Arial" w:cs="Arial"/>
                <w:sz w:val="20"/>
                <w:szCs w:val="20"/>
              </w:rPr>
              <w:t>18.</w:t>
            </w:r>
          </w:p>
        </w:tc>
        <w:tc>
          <w:tcPr>
            <w:tcW w:w="8005" w:type="dxa"/>
          </w:tcPr>
          <w:p w14:paraId="5BDF1D75" w14:textId="77777777" w:rsidR="009A448A" w:rsidRPr="00400495" w:rsidRDefault="009A448A" w:rsidP="009A448A">
            <w:pPr>
              <w:spacing w:line="360" w:lineRule="auto"/>
              <w:jc w:val="both"/>
              <w:rPr>
                <w:rFonts w:ascii="Arial" w:hAnsi="Arial" w:cs="Arial"/>
                <w:sz w:val="20"/>
                <w:szCs w:val="20"/>
              </w:rPr>
            </w:pPr>
            <w:r w:rsidRPr="00400495">
              <w:rPr>
                <w:rFonts w:ascii="Arial" w:hAnsi="Arial" w:cs="Arial"/>
                <w:b/>
                <w:bCs/>
                <w:sz w:val="20"/>
                <w:szCs w:val="20"/>
              </w:rPr>
              <w:t xml:space="preserve">Learning Environment and Access </w:t>
            </w:r>
          </w:p>
          <w:p w14:paraId="197A0259" w14:textId="77777777" w:rsidR="009A448A" w:rsidRPr="00400495" w:rsidRDefault="009A448A" w:rsidP="009A448A">
            <w:pPr>
              <w:spacing w:line="360" w:lineRule="auto"/>
              <w:jc w:val="both"/>
              <w:rPr>
                <w:rFonts w:ascii="Arial" w:hAnsi="Arial" w:cs="Arial"/>
                <w:sz w:val="20"/>
                <w:szCs w:val="20"/>
              </w:rPr>
            </w:pPr>
            <w:r w:rsidRPr="00400495">
              <w:rPr>
                <w:rFonts w:ascii="Arial" w:hAnsi="Arial" w:cs="Arial"/>
                <w:sz w:val="20"/>
                <w:szCs w:val="20"/>
              </w:rPr>
              <w:t xml:space="preserve">Blended Learning Options: </w:t>
            </w:r>
          </w:p>
          <w:p w14:paraId="78B8D8EF" w14:textId="77777777" w:rsidR="009A448A" w:rsidRPr="00400495" w:rsidRDefault="009A448A" w:rsidP="009A448A">
            <w:pPr>
              <w:pStyle w:val="ListParagraph"/>
              <w:numPr>
                <w:ilvl w:val="0"/>
                <w:numId w:val="14"/>
              </w:numPr>
              <w:spacing w:line="360" w:lineRule="auto"/>
              <w:jc w:val="both"/>
              <w:rPr>
                <w:rFonts w:ascii="Arial" w:hAnsi="Arial" w:cs="Arial"/>
                <w:sz w:val="20"/>
                <w:szCs w:val="20"/>
              </w:rPr>
            </w:pPr>
            <w:r w:rsidRPr="00400495">
              <w:rPr>
                <w:rFonts w:ascii="Arial" w:hAnsi="Arial" w:cs="Arial"/>
                <w:sz w:val="20"/>
                <w:szCs w:val="20"/>
              </w:rPr>
              <w:t xml:space="preserve">Is SARS open to hybrid learning models, combining self-paced learning with virtual workshops or mentorship? </w:t>
            </w:r>
          </w:p>
          <w:p w14:paraId="4356E62F" w14:textId="2158A77F" w:rsidR="009A448A" w:rsidRPr="00400495" w:rsidRDefault="009A448A" w:rsidP="009A448A">
            <w:pPr>
              <w:spacing w:line="360" w:lineRule="auto"/>
              <w:jc w:val="both"/>
              <w:rPr>
                <w:rFonts w:ascii="Arial" w:hAnsi="Arial" w:cs="Arial"/>
                <w:sz w:val="20"/>
                <w:szCs w:val="20"/>
              </w:rPr>
            </w:pPr>
          </w:p>
        </w:tc>
        <w:tc>
          <w:tcPr>
            <w:tcW w:w="5954" w:type="dxa"/>
          </w:tcPr>
          <w:p w14:paraId="111CCC2A" w14:textId="1B627DF0" w:rsidR="009A448A" w:rsidRPr="00400495" w:rsidRDefault="009A448A" w:rsidP="009A448A">
            <w:pPr>
              <w:tabs>
                <w:tab w:val="left" w:pos="284"/>
              </w:tabs>
              <w:spacing w:line="360" w:lineRule="auto"/>
              <w:ind w:left="142" w:hanging="851"/>
              <w:rPr>
                <w:rFonts w:ascii="Arial" w:hAnsi="Arial" w:cs="Arial"/>
                <w:sz w:val="20"/>
                <w:szCs w:val="20"/>
                <w:lang w:val="en-US"/>
              </w:rPr>
            </w:pPr>
            <w:r w:rsidRPr="00400495">
              <w:rPr>
                <w:rFonts w:ascii="Arial" w:hAnsi="Arial" w:cs="Arial"/>
                <w:sz w:val="20"/>
                <w:szCs w:val="20"/>
                <w:lang w:val="en-US"/>
              </w:rPr>
              <w:t xml:space="preserve">SARS      </w:t>
            </w:r>
            <w:proofErr w:type="spellStart"/>
            <w:r w:rsidRPr="00400495">
              <w:rPr>
                <w:rFonts w:ascii="Arial" w:hAnsi="Arial" w:cs="Arial"/>
                <w:sz w:val="20"/>
                <w:szCs w:val="20"/>
                <w:lang w:val="en-US"/>
              </w:rPr>
              <w:t>SARS</w:t>
            </w:r>
            <w:proofErr w:type="spellEnd"/>
            <w:r w:rsidRPr="00400495">
              <w:rPr>
                <w:rFonts w:ascii="Arial" w:hAnsi="Arial" w:cs="Arial"/>
                <w:sz w:val="20"/>
                <w:szCs w:val="20"/>
                <w:lang w:val="en-US"/>
              </w:rPr>
              <w:t xml:space="preserve"> requires innovation and trends in online training platform. This includes the following:</w:t>
            </w:r>
          </w:p>
          <w:p w14:paraId="287491E1" w14:textId="77777777" w:rsidR="009A448A" w:rsidRPr="00400495" w:rsidRDefault="009A448A" w:rsidP="009A448A">
            <w:pPr>
              <w:pStyle w:val="ListParagraph"/>
              <w:numPr>
                <w:ilvl w:val="0"/>
                <w:numId w:val="24"/>
              </w:numPr>
              <w:spacing w:line="360" w:lineRule="auto"/>
              <w:ind w:left="426"/>
              <w:contextualSpacing w:val="0"/>
              <w:jc w:val="both"/>
              <w:rPr>
                <w:rFonts w:ascii="Arial" w:hAnsi="Arial" w:cs="Arial"/>
                <w:sz w:val="20"/>
                <w:szCs w:val="20"/>
                <w:lang w:val="en-US"/>
              </w:rPr>
            </w:pPr>
            <w:r w:rsidRPr="00400495">
              <w:rPr>
                <w:rFonts w:ascii="Arial" w:hAnsi="Arial" w:cs="Arial"/>
                <w:b/>
                <w:bCs/>
                <w:sz w:val="20"/>
                <w:szCs w:val="20"/>
                <w:lang w:val="en-US"/>
              </w:rPr>
              <w:t>AI and ML Integration for Personalized Learning:</w:t>
            </w:r>
            <w:r w:rsidRPr="00400495">
              <w:rPr>
                <w:rFonts w:ascii="Arial" w:hAnsi="Arial" w:cs="Arial"/>
                <w:sz w:val="20"/>
                <w:szCs w:val="20"/>
                <w:lang w:val="en-US"/>
              </w:rPr>
              <w:t xml:space="preserve"> Incorporate AI-driven recommendations and adaptive learning pathways based on user performance, creating a tailored learning experience.</w:t>
            </w:r>
          </w:p>
          <w:p w14:paraId="1B0D32BE" w14:textId="77777777" w:rsidR="009A448A" w:rsidRPr="00400495" w:rsidRDefault="009A448A" w:rsidP="009A448A">
            <w:pPr>
              <w:pStyle w:val="ListParagraph"/>
              <w:numPr>
                <w:ilvl w:val="0"/>
                <w:numId w:val="24"/>
              </w:numPr>
              <w:spacing w:line="360" w:lineRule="auto"/>
              <w:ind w:left="426"/>
              <w:contextualSpacing w:val="0"/>
              <w:jc w:val="both"/>
              <w:rPr>
                <w:rFonts w:ascii="Arial" w:hAnsi="Arial" w:cs="Arial"/>
                <w:sz w:val="20"/>
                <w:szCs w:val="20"/>
                <w:lang w:val="en-US"/>
              </w:rPr>
            </w:pPr>
            <w:r w:rsidRPr="00400495">
              <w:rPr>
                <w:rFonts w:ascii="Arial" w:hAnsi="Arial" w:cs="Arial"/>
                <w:b/>
                <w:bCs/>
                <w:sz w:val="20"/>
                <w:szCs w:val="20"/>
                <w:lang w:val="en-US"/>
              </w:rPr>
              <w:t>Micro-Learning and Just-in-Time Training:</w:t>
            </w:r>
            <w:r w:rsidRPr="00400495">
              <w:rPr>
                <w:rFonts w:ascii="Arial" w:hAnsi="Arial" w:cs="Arial"/>
                <w:sz w:val="20"/>
                <w:szCs w:val="20"/>
                <w:lang w:val="en-US"/>
              </w:rPr>
              <w:t xml:space="preserve"> Offer short, targeted modules that provide flexible, bite-sized learning for professionals to acquire skills on demand.</w:t>
            </w:r>
          </w:p>
          <w:p w14:paraId="646059DE" w14:textId="77777777" w:rsidR="009A448A" w:rsidRPr="00400495" w:rsidRDefault="009A448A" w:rsidP="009A448A">
            <w:pPr>
              <w:pStyle w:val="ListParagraph"/>
              <w:numPr>
                <w:ilvl w:val="0"/>
                <w:numId w:val="24"/>
              </w:numPr>
              <w:spacing w:line="360" w:lineRule="auto"/>
              <w:ind w:left="426"/>
              <w:contextualSpacing w:val="0"/>
              <w:jc w:val="both"/>
              <w:rPr>
                <w:rFonts w:ascii="Arial" w:hAnsi="Arial" w:cs="Arial"/>
                <w:sz w:val="20"/>
                <w:szCs w:val="20"/>
                <w:lang w:val="en-US"/>
              </w:rPr>
            </w:pPr>
            <w:r w:rsidRPr="00400495">
              <w:rPr>
                <w:rFonts w:ascii="Arial" w:hAnsi="Arial" w:cs="Arial"/>
                <w:b/>
                <w:bCs/>
                <w:sz w:val="20"/>
                <w:szCs w:val="20"/>
                <w:lang w:val="en-US"/>
              </w:rPr>
              <w:t>Immersive Learning (VR/AR) and Interactive Labs:</w:t>
            </w:r>
            <w:r w:rsidRPr="00400495">
              <w:rPr>
                <w:rFonts w:ascii="Arial" w:hAnsi="Arial" w:cs="Arial"/>
                <w:sz w:val="20"/>
                <w:szCs w:val="20"/>
                <w:lang w:val="en-US"/>
              </w:rPr>
              <w:t xml:space="preserve"> Utilise virtual reality (VR) and augmented reality (AR) technologies to simulate complex technical environments, particularly useful in hardware and systems training.</w:t>
            </w:r>
          </w:p>
          <w:p w14:paraId="5F64985A" w14:textId="77777777" w:rsidR="009A448A" w:rsidRPr="00400495" w:rsidRDefault="009A448A" w:rsidP="009A448A">
            <w:pPr>
              <w:pStyle w:val="ListParagraph"/>
              <w:numPr>
                <w:ilvl w:val="0"/>
                <w:numId w:val="24"/>
              </w:numPr>
              <w:spacing w:line="360" w:lineRule="auto"/>
              <w:ind w:left="426"/>
              <w:contextualSpacing w:val="0"/>
              <w:jc w:val="both"/>
              <w:rPr>
                <w:rFonts w:ascii="Arial" w:hAnsi="Arial" w:cs="Arial"/>
                <w:sz w:val="20"/>
                <w:szCs w:val="20"/>
                <w:lang w:val="en-US"/>
              </w:rPr>
            </w:pPr>
            <w:r w:rsidRPr="00400495">
              <w:rPr>
                <w:rFonts w:ascii="Arial" w:hAnsi="Arial" w:cs="Arial"/>
                <w:b/>
                <w:bCs/>
                <w:sz w:val="20"/>
                <w:szCs w:val="20"/>
                <w:lang w:val="en-US"/>
              </w:rPr>
              <w:t>Gamification:</w:t>
            </w:r>
            <w:r w:rsidRPr="00400495">
              <w:rPr>
                <w:rFonts w:ascii="Arial" w:hAnsi="Arial" w:cs="Arial"/>
                <w:sz w:val="20"/>
                <w:szCs w:val="20"/>
                <w:lang w:val="en-US"/>
              </w:rPr>
              <w:t xml:space="preserve"> Use of badges, quizzes, and leaderboards to boost engagement, particularly in longer technical courses.</w:t>
            </w:r>
          </w:p>
          <w:p w14:paraId="2AFBC097" w14:textId="77777777" w:rsidR="009A448A" w:rsidRPr="00400495" w:rsidRDefault="009A448A" w:rsidP="009A448A">
            <w:pPr>
              <w:spacing w:line="360" w:lineRule="auto"/>
              <w:jc w:val="both"/>
              <w:rPr>
                <w:rFonts w:ascii="Arial" w:hAnsi="Arial" w:cs="Arial"/>
                <w:sz w:val="20"/>
                <w:szCs w:val="20"/>
              </w:rPr>
            </w:pPr>
          </w:p>
          <w:p w14:paraId="77C9784E" w14:textId="1EEDBC2C" w:rsidR="000913A2" w:rsidRPr="00400495" w:rsidRDefault="000913A2" w:rsidP="009A448A">
            <w:pPr>
              <w:spacing w:line="360" w:lineRule="auto"/>
              <w:jc w:val="both"/>
              <w:rPr>
                <w:rFonts w:ascii="Arial" w:hAnsi="Arial" w:cs="Arial"/>
                <w:sz w:val="20"/>
                <w:szCs w:val="20"/>
              </w:rPr>
            </w:pPr>
          </w:p>
        </w:tc>
      </w:tr>
      <w:tr w:rsidR="009A448A" w:rsidRPr="00F40ACA" w14:paraId="1ADDA139" w14:textId="77777777" w:rsidTr="00642EA4">
        <w:tc>
          <w:tcPr>
            <w:tcW w:w="495" w:type="dxa"/>
          </w:tcPr>
          <w:p w14:paraId="6BBB652A" w14:textId="3B8E6464" w:rsidR="009A448A" w:rsidRPr="00F40ACA" w:rsidRDefault="009A448A" w:rsidP="009A448A">
            <w:pPr>
              <w:spacing w:line="360" w:lineRule="auto"/>
              <w:jc w:val="both"/>
              <w:rPr>
                <w:rFonts w:ascii="Arial" w:hAnsi="Arial" w:cs="Arial"/>
                <w:sz w:val="20"/>
                <w:szCs w:val="20"/>
              </w:rPr>
            </w:pPr>
            <w:r w:rsidRPr="00F40ACA">
              <w:rPr>
                <w:rFonts w:ascii="Arial" w:hAnsi="Arial" w:cs="Arial"/>
                <w:sz w:val="20"/>
                <w:szCs w:val="20"/>
              </w:rPr>
              <w:t>19.</w:t>
            </w:r>
          </w:p>
        </w:tc>
        <w:tc>
          <w:tcPr>
            <w:tcW w:w="8005" w:type="dxa"/>
          </w:tcPr>
          <w:p w14:paraId="3B8CA1EE" w14:textId="77777777" w:rsidR="009A448A" w:rsidRPr="00400495" w:rsidRDefault="009A448A" w:rsidP="009A448A">
            <w:pPr>
              <w:spacing w:line="360" w:lineRule="auto"/>
              <w:jc w:val="both"/>
              <w:rPr>
                <w:rFonts w:ascii="Arial" w:hAnsi="Arial" w:cs="Arial"/>
                <w:sz w:val="20"/>
                <w:szCs w:val="20"/>
              </w:rPr>
            </w:pPr>
            <w:r w:rsidRPr="00400495">
              <w:rPr>
                <w:rFonts w:ascii="Arial" w:hAnsi="Arial" w:cs="Arial"/>
                <w:sz w:val="20"/>
                <w:szCs w:val="20"/>
              </w:rPr>
              <w:t xml:space="preserve">Inclusivity and Accessibility: </w:t>
            </w:r>
          </w:p>
          <w:p w14:paraId="1D2CF0D1" w14:textId="77777777" w:rsidR="009A448A" w:rsidRPr="00400495" w:rsidRDefault="009A448A" w:rsidP="009A448A">
            <w:pPr>
              <w:spacing w:line="360" w:lineRule="auto"/>
              <w:jc w:val="both"/>
              <w:rPr>
                <w:rFonts w:ascii="Arial" w:hAnsi="Arial" w:cs="Arial"/>
                <w:sz w:val="20"/>
                <w:szCs w:val="20"/>
              </w:rPr>
            </w:pPr>
            <w:r w:rsidRPr="00400495">
              <w:rPr>
                <w:rFonts w:ascii="Arial" w:hAnsi="Arial" w:cs="Arial"/>
                <w:sz w:val="20"/>
                <w:szCs w:val="20"/>
              </w:rPr>
              <w:t xml:space="preserve">• Are there specific accessibility requirements for employees with disabilities (e.g., screen readers)? </w:t>
            </w:r>
          </w:p>
          <w:p w14:paraId="0F24F472" w14:textId="394AC33A" w:rsidR="009A448A" w:rsidRPr="00400495" w:rsidRDefault="009A448A" w:rsidP="009A448A">
            <w:pPr>
              <w:spacing w:line="360" w:lineRule="auto"/>
              <w:jc w:val="both"/>
              <w:rPr>
                <w:rFonts w:ascii="Arial" w:hAnsi="Arial" w:cs="Arial"/>
                <w:sz w:val="20"/>
                <w:szCs w:val="20"/>
              </w:rPr>
            </w:pPr>
          </w:p>
        </w:tc>
        <w:tc>
          <w:tcPr>
            <w:tcW w:w="5954" w:type="dxa"/>
          </w:tcPr>
          <w:p w14:paraId="17C27A61" w14:textId="5D6778AA" w:rsidR="009A448A" w:rsidRPr="00400495" w:rsidRDefault="009A448A" w:rsidP="009A448A">
            <w:pPr>
              <w:spacing w:line="360" w:lineRule="auto"/>
              <w:jc w:val="both"/>
              <w:rPr>
                <w:rFonts w:ascii="Arial" w:hAnsi="Arial" w:cs="Arial"/>
                <w:sz w:val="20"/>
                <w:szCs w:val="20"/>
              </w:rPr>
            </w:pPr>
            <w:r w:rsidRPr="00400495">
              <w:rPr>
                <w:rFonts w:ascii="Arial" w:hAnsi="Arial" w:cs="Arial"/>
                <w:sz w:val="20"/>
                <w:szCs w:val="20"/>
              </w:rPr>
              <w:t>Please see response to question 18</w:t>
            </w:r>
            <w:r w:rsidR="00765FCC" w:rsidRPr="00400495">
              <w:rPr>
                <w:rFonts w:ascii="Arial" w:hAnsi="Arial" w:cs="Arial"/>
                <w:sz w:val="20"/>
                <w:szCs w:val="20"/>
              </w:rPr>
              <w:t xml:space="preserve"> above</w:t>
            </w:r>
            <w:r w:rsidRPr="00400495">
              <w:rPr>
                <w:rFonts w:ascii="Arial" w:hAnsi="Arial" w:cs="Arial"/>
                <w:sz w:val="20"/>
                <w:szCs w:val="20"/>
              </w:rPr>
              <w:t>.</w:t>
            </w:r>
          </w:p>
        </w:tc>
      </w:tr>
      <w:tr w:rsidR="009A448A" w:rsidRPr="00F40ACA" w14:paraId="0175331E" w14:textId="77777777" w:rsidTr="00642EA4">
        <w:tc>
          <w:tcPr>
            <w:tcW w:w="495" w:type="dxa"/>
          </w:tcPr>
          <w:p w14:paraId="6665E6C7" w14:textId="7B513A3E" w:rsidR="009A448A" w:rsidRPr="00F40ACA" w:rsidRDefault="009A448A" w:rsidP="009A448A">
            <w:pPr>
              <w:spacing w:line="360" w:lineRule="auto"/>
              <w:jc w:val="both"/>
              <w:rPr>
                <w:rFonts w:ascii="Arial" w:hAnsi="Arial" w:cs="Arial"/>
                <w:sz w:val="20"/>
                <w:szCs w:val="20"/>
              </w:rPr>
            </w:pPr>
            <w:r w:rsidRPr="00F40ACA">
              <w:rPr>
                <w:rFonts w:ascii="Arial" w:hAnsi="Arial" w:cs="Arial"/>
                <w:sz w:val="20"/>
                <w:szCs w:val="20"/>
              </w:rPr>
              <w:t>20.</w:t>
            </w:r>
          </w:p>
        </w:tc>
        <w:tc>
          <w:tcPr>
            <w:tcW w:w="8005" w:type="dxa"/>
          </w:tcPr>
          <w:p w14:paraId="15637412" w14:textId="77777777" w:rsidR="009A448A" w:rsidRPr="00400495" w:rsidRDefault="009A448A" w:rsidP="009A448A">
            <w:pPr>
              <w:spacing w:line="360" w:lineRule="auto"/>
              <w:jc w:val="both"/>
              <w:rPr>
                <w:rFonts w:ascii="Arial" w:hAnsi="Arial" w:cs="Arial"/>
                <w:sz w:val="20"/>
                <w:szCs w:val="20"/>
              </w:rPr>
            </w:pPr>
            <w:r w:rsidRPr="00400495">
              <w:rPr>
                <w:rFonts w:ascii="Arial" w:hAnsi="Arial" w:cs="Arial"/>
                <w:b/>
                <w:bCs/>
                <w:sz w:val="20"/>
                <w:szCs w:val="20"/>
              </w:rPr>
              <w:t xml:space="preserve">Technical Requirements </w:t>
            </w:r>
          </w:p>
          <w:p w14:paraId="2368A657" w14:textId="77777777" w:rsidR="009A448A" w:rsidRPr="00400495" w:rsidRDefault="009A448A" w:rsidP="009A448A">
            <w:pPr>
              <w:spacing w:line="360" w:lineRule="auto"/>
              <w:jc w:val="both"/>
              <w:rPr>
                <w:rFonts w:ascii="Arial" w:hAnsi="Arial" w:cs="Arial"/>
                <w:sz w:val="20"/>
                <w:szCs w:val="20"/>
              </w:rPr>
            </w:pPr>
            <w:r w:rsidRPr="00400495">
              <w:rPr>
                <w:rFonts w:ascii="Arial" w:hAnsi="Arial" w:cs="Arial"/>
                <w:sz w:val="20"/>
                <w:szCs w:val="20"/>
              </w:rPr>
              <w:t xml:space="preserve">Device Compatibility: </w:t>
            </w:r>
          </w:p>
          <w:p w14:paraId="00C21C3E" w14:textId="77777777" w:rsidR="009A448A" w:rsidRPr="00400495" w:rsidRDefault="009A448A" w:rsidP="009A448A">
            <w:pPr>
              <w:pStyle w:val="ListParagraph"/>
              <w:numPr>
                <w:ilvl w:val="0"/>
                <w:numId w:val="14"/>
              </w:numPr>
              <w:spacing w:line="360" w:lineRule="auto"/>
              <w:jc w:val="both"/>
              <w:rPr>
                <w:rFonts w:ascii="Arial" w:hAnsi="Arial" w:cs="Arial"/>
                <w:sz w:val="20"/>
                <w:szCs w:val="20"/>
              </w:rPr>
            </w:pPr>
            <w:r w:rsidRPr="00400495">
              <w:rPr>
                <w:rFonts w:ascii="Arial" w:hAnsi="Arial" w:cs="Arial"/>
                <w:sz w:val="20"/>
                <w:szCs w:val="20"/>
              </w:rPr>
              <w:t xml:space="preserve">Should the platform support mobile access and offline learning for low-connectivity areas? </w:t>
            </w:r>
          </w:p>
          <w:p w14:paraId="6E535747" w14:textId="77777777" w:rsidR="009A448A" w:rsidRPr="00400495" w:rsidRDefault="009A448A" w:rsidP="009A448A">
            <w:pPr>
              <w:spacing w:line="360" w:lineRule="auto"/>
              <w:jc w:val="both"/>
              <w:rPr>
                <w:rFonts w:ascii="Arial" w:hAnsi="Arial" w:cs="Arial"/>
                <w:sz w:val="20"/>
                <w:szCs w:val="20"/>
              </w:rPr>
            </w:pPr>
          </w:p>
        </w:tc>
        <w:tc>
          <w:tcPr>
            <w:tcW w:w="5954" w:type="dxa"/>
          </w:tcPr>
          <w:p w14:paraId="0E4829B8" w14:textId="160FFCD3" w:rsidR="009A448A" w:rsidRPr="00400495" w:rsidRDefault="009A448A" w:rsidP="009A448A">
            <w:pPr>
              <w:spacing w:line="360" w:lineRule="auto"/>
              <w:jc w:val="both"/>
              <w:rPr>
                <w:rFonts w:ascii="Arial" w:hAnsi="Arial" w:cs="Arial"/>
                <w:sz w:val="20"/>
                <w:szCs w:val="20"/>
              </w:rPr>
            </w:pPr>
            <w:r w:rsidRPr="00400495">
              <w:rPr>
                <w:rFonts w:ascii="Arial" w:hAnsi="Arial" w:cs="Arial"/>
                <w:sz w:val="20"/>
                <w:szCs w:val="20"/>
              </w:rPr>
              <w:t>Yes</w:t>
            </w:r>
          </w:p>
        </w:tc>
      </w:tr>
      <w:tr w:rsidR="009A448A" w:rsidRPr="00F40ACA" w14:paraId="21A6C112" w14:textId="77777777" w:rsidTr="00A97A1E">
        <w:tc>
          <w:tcPr>
            <w:tcW w:w="495" w:type="dxa"/>
          </w:tcPr>
          <w:p w14:paraId="325E9D52" w14:textId="1E2F8CDC" w:rsidR="009A448A" w:rsidRPr="00F40ACA" w:rsidRDefault="009A448A" w:rsidP="009A448A">
            <w:pPr>
              <w:spacing w:line="360" w:lineRule="auto"/>
              <w:jc w:val="both"/>
              <w:rPr>
                <w:rFonts w:ascii="Arial" w:hAnsi="Arial" w:cs="Arial"/>
                <w:sz w:val="20"/>
                <w:szCs w:val="20"/>
              </w:rPr>
            </w:pPr>
            <w:r w:rsidRPr="00F40ACA">
              <w:rPr>
                <w:rFonts w:ascii="Arial" w:hAnsi="Arial" w:cs="Arial"/>
                <w:sz w:val="20"/>
                <w:szCs w:val="20"/>
              </w:rPr>
              <w:t>21.</w:t>
            </w:r>
          </w:p>
        </w:tc>
        <w:tc>
          <w:tcPr>
            <w:tcW w:w="8005" w:type="dxa"/>
            <w:shd w:val="clear" w:color="auto" w:fill="FFFFFF" w:themeFill="background1"/>
          </w:tcPr>
          <w:p w14:paraId="2A70C0D0" w14:textId="77777777" w:rsidR="009A448A" w:rsidRPr="00A97A1E" w:rsidRDefault="009A448A" w:rsidP="009A448A">
            <w:pPr>
              <w:spacing w:line="360" w:lineRule="auto"/>
              <w:jc w:val="both"/>
              <w:rPr>
                <w:rFonts w:ascii="Arial" w:hAnsi="Arial" w:cs="Arial"/>
                <w:color w:val="000000" w:themeColor="text1"/>
                <w:sz w:val="20"/>
                <w:szCs w:val="20"/>
              </w:rPr>
            </w:pPr>
          </w:p>
          <w:p w14:paraId="4A56BAFC" w14:textId="77777777" w:rsidR="00A97A1E" w:rsidRDefault="00A97A1E" w:rsidP="009A448A">
            <w:pPr>
              <w:spacing w:line="360" w:lineRule="auto"/>
              <w:jc w:val="both"/>
              <w:rPr>
                <w:rFonts w:ascii="Arial" w:hAnsi="Arial" w:cs="Arial"/>
                <w:sz w:val="20"/>
                <w:szCs w:val="20"/>
              </w:rPr>
            </w:pPr>
            <w:r>
              <w:rPr>
                <w:rFonts w:ascii="Arial" w:hAnsi="Arial" w:cs="Arial"/>
                <w:sz w:val="20"/>
                <w:szCs w:val="20"/>
              </w:rPr>
              <w:t>Data Residency and Security</w:t>
            </w:r>
          </w:p>
          <w:p w14:paraId="72C63192" w14:textId="10B02511" w:rsidR="00A97A1E" w:rsidRPr="00A97A1E" w:rsidRDefault="00A97A1E" w:rsidP="00A97A1E">
            <w:pPr>
              <w:pStyle w:val="ListParagraph"/>
              <w:numPr>
                <w:ilvl w:val="0"/>
                <w:numId w:val="27"/>
              </w:numPr>
              <w:spacing w:line="360" w:lineRule="auto"/>
              <w:jc w:val="both"/>
              <w:rPr>
                <w:rFonts w:ascii="Arial" w:hAnsi="Arial" w:cs="Arial"/>
                <w:sz w:val="20"/>
                <w:szCs w:val="20"/>
              </w:rPr>
            </w:pPr>
            <w:r>
              <w:rPr>
                <w:rFonts w:ascii="Arial" w:hAnsi="Arial" w:cs="Arial"/>
                <w:sz w:val="20"/>
                <w:szCs w:val="20"/>
              </w:rPr>
              <w:t>Does SARS require additional third-party audits or certifications for data security beyond those mentioned in the specification?</w:t>
            </w:r>
          </w:p>
        </w:tc>
        <w:tc>
          <w:tcPr>
            <w:tcW w:w="5954" w:type="dxa"/>
          </w:tcPr>
          <w:p w14:paraId="3868A5A0" w14:textId="60DF74D1" w:rsidR="009A448A" w:rsidRPr="00400495" w:rsidRDefault="00A97A1E" w:rsidP="009A448A">
            <w:pPr>
              <w:spacing w:line="360" w:lineRule="auto"/>
              <w:jc w:val="both"/>
              <w:rPr>
                <w:rFonts w:ascii="Arial" w:hAnsi="Arial" w:cs="Arial"/>
                <w:sz w:val="20"/>
                <w:szCs w:val="20"/>
              </w:rPr>
            </w:pPr>
            <w:r>
              <w:rPr>
                <w:rFonts w:ascii="Arial" w:hAnsi="Arial" w:cs="Arial"/>
                <w:sz w:val="20"/>
                <w:szCs w:val="20"/>
              </w:rPr>
              <w:t>No.</w:t>
            </w:r>
          </w:p>
        </w:tc>
      </w:tr>
      <w:tr w:rsidR="009A448A" w:rsidRPr="00F40ACA" w14:paraId="20D5C582" w14:textId="77777777" w:rsidTr="00642EA4">
        <w:tc>
          <w:tcPr>
            <w:tcW w:w="495" w:type="dxa"/>
          </w:tcPr>
          <w:p w14:paraId="77A00EE6" w14:textId="77777777" w:rsidR="009A448A" w:rsidRPr="00F40ACA" w:rsidRDefault="009A448A" w:rsidP="009A448A">
            <w:pPr>
              <w:spacing w:line="360" w:lineRule="auto"/>
              <w:jc w:val="both"/>
              <w:rPr>
                <w:rFonts w:ascii="Arial" w:hAnsi="Arial" w:cs="Arial"/>
                <w:sz w:val="20"/>
                <w:szCs w:val="20"/>
              </w:rPr>
            </w:pPr>
            <w:r w:rsidRPr="00F40ACA">
              <w:rPr>
                <w:rFonts w:ascii="Arial" w:hAnsi="Arial" w:cs="Arial"/>
                <w:sz w:val="20"/>
                <w:szCs w:val="20"/>
              </w:rPr>
              <w:t>22.</w:t>
            </w:r>
          </w:p>
        </w:tc>
        <w:tc>
          <w:tcPr>
            <w:tcW w:w="8005" w:type="dxa"/>
          </w:tcPr>
          <w:p w14:paraId="33CBBE9C" w14:textId="77777777" w:rsidR="009A448A" w:rsidRPr="00400495" w:rsidRDefault="009A448A" w:rsidP="009A448A">
            <w:pPr>
              <w:spacing w:line="360" w:lineRule="auto"/>
              <w:jc w:val="both"/>
              <w:rPr>
                <w:rFonts w:ascii="Arial" w:hAnsi="Arial" w:cs="Arial"/>
                <w:sz w:val="20"/>
                <w:szCs w:val="20"/>
              </w:rPr>
            </w:pPr>
            <w:bookmarkStart w:id="2" w:name="_Hlk189476374"/>
            <w:r w:rsidRPr="00400495">
              <w:rPr>
                <w:rFonts w:ascii="Arial" w:hAnsi="Arial" w:cs="Arial"/>
                <w:sz w:val="20"/>
                <w:szCs w:val="20"/>
              </w:rPr>
              <w:t xml:space="preserve">Platform Integration: </w:t>
            </w:r>
          </w:p>
          <w:p w14:paraId="2A5C3DF7" w14:textId="77777777" w:rsidR="009A448A" w:rsidRPr="00400495" w:rsidRDefault="009A448A" w:rsidP="009A448A">
            <w:pPr>
              <w:spacing w:line="360" w:lineRule="auto"/>
              <w:jc w:val="both"/>
              <w:rPr>
                <w:rFonts w:ascii="Arial" w:hAnsi="Arial" w:cs="Arial"/>
                <w:sz w:val="20"/>
                <w:szCs w:val="20"/>
              </w:rPr>
            </w:pPr>
            <w:r w:rsidRPr="00400495">
              <w:rPr>
                <w:rFonts w:ascii="Arial" w:hAnsi="Arial" w:cs="Arial"/>
                <w:sz w:val="20"/>
                <w:szCs w:val="20"/>
              </w:rPr>
              <w:t xml:space="preserve">• Are there existing or legacy systems (LMS, CMS, HR systems) that require integration for license management and user authentication? </w:t>
            </w:r>
          </w:p>
          <w:p w14:paraId="2FC1F7A9" w14:textId="77777777" w:rsidR="009A448A" w:rsidRPr="00400495" w:rsidRDefault="009A448A" w:rsidP="009A448A">
            <w:pPr>
              <w:numPr>
                <w:ilvl w:val="1"/>
                <w:numId w:val="15"/>
              </w:numPr>
              <w:spacing w:line="360" w:lineRule="auto"/>
              <w:jc w:val="both"/>
              <w:rPr>
                <w:rFonts w:ascii="Arial" w:hAnsi="Arial" w:cs="Arial"/>
                <w:sz w:val="20"/>
                <w:szCs w:val="20"/>
              </w:rPr>
            </w:pPr>
            <w:r w:rsidRPr="00400495">
              <w:rPr>
                <w:rFonts w:ascii="Arial" w:hAnsi="Arial" w:cs="Arial"/>
                <w:sz w:val="20"/>
                <w:szCs w:val="20"/>
              </w:rPr>
              <w:t xml:space="preserve">• Are the following applications approved for use: Webinars: Zoom, MS Teams? </w:t>
            </w:r>
          </w:p>
          <w:p w14:paraId="3F46DA72" w14:textId="77777777" w:rsidR="009A448A" w:rsidRPr="00400495" w:rsidRDefault="009A448A" w:rsidP="009A448A">
            <w:pPr>
              <w:numPr>
                <w:ilvl w:val="1"/>
                <w:numId w:val="15"/>
              </w:numPr>
              <w:spacing w:line="360" w:lineRule="auto"/>
              <w:jc w:val="both"/>
              <w:rPr>
                <w:rFonts w:ascii="Arial" w:hAnsi="Arial" w:cs="Arial"/>
                <w:sz w:val="20"/>
                <w:szCs w:val="20"/>
              </w:rPr>
            </w:pPr>
            <w:r w:rsidRPr="00400495">
              <w:rPr>
                <w:rFonts w:ascii="Arial" w:hAnsi="Arial" w:cs="Arial"/>
                <w:sz w:val="20"/>
                <w:szCs w:val="20"/>
              </w:rPr>
              <w:t xml:space="preserve">Office Tools: Excel, Google Suite? </w:t>
            </w:r>
          </w:p>
          <w:p w14:paraId="1C372F44" w14:textId="77777777" w:rsidR="009A448A" w:rsidRPr="00400495" w:rsidRDefault="009A448A" w:rsidP="009A448A">
            <w:pPr>
              <w:numPr>
                <w:ilvl w:val="1"/>
                <w:numId w:val="15"/>
              </w:numPr>
              <w:spacing w:line="360" w:lineRule="auto"/>
              <w:jc w:val="both"/>
              <w:rPr>
                <w:rFonts w:ascii="Arial" w:hAnsi="Arial" w:cs="Arial"/>
                <w:sz w:val="20"/>
                <w:szCs w:val="20"/>
              </w:rPr>
            </w:pPr>
            <w:r w:rsidRPr="00400495">
              <w:rPr>
                <w:rFonts w:ascii="Arial" w:hAnsi="Arial" w:cs="Arial"/>
                <w:sz w:val="20"/>
                <w:szCs w:val="20"/>
              </w:rPr>
              <w:t xml:space="preserve">Video Content: Vimeo, YouTube? </w:t>
            </w:r>
          </w:p>
          <w:bookmarkEnd w:id="2"/>
          <w:p w14:paraId="0C1D141B" w14:textId="77777777" w:rsidR="009A448A" w:rsidRPr="00400495" w:rsidRDefault="009A448A" w:rsidP="009A448A">
            <w:pPr>
              <w:numPr>
                <w:ilvl w:val="1"/>
                <w:numId w:val="15"/>
              </w:numPr>
              <w:spacing w:line="360" w:lineRule="auto"/>
              <w:jc w:val="both"/>
              <w:rPr>
                <w:rFonts w:ascii="Arial" w:hAnsi="Arial" w:cs="Arial"/>
                <w:sz w:val="20"/>
                <w:szCs w:val="20"/>
              </w:rPr>
            </w:pPr>
          </w:p>
          <w:p w14:paraId="4493F95E" w14:textId="77777777" w:rsidR="009A448A" w:rsidRPr="00400495" w:rsidRDefault="009A448A" w:rsidP="009A448A">
            <w:pPr>
              <w:spacing w:line="360" w:lineRule="auto"/>
              <w:jc w:val="both"/>
              <w:rPr>
                <w:rFonts w:ascii="Arial" w:hAnsi="Arial" w:cs="Arial"/>
                <w:sz w:val="20"/>
                <w:szCs w:val="20"/>
              </w:rPr>
            </w:pPr>
          </w:p>
          <w:p w14:paraId="518A4ECE" w14:textId="77777777" w:rsidR="00765FCC" w:rsidRPr="00400495" w:rsidRDefault="00765FCC" w:rsidP="009A448A">
            <w:pPr>
              <w:spacing w:line="360" w:lineRule="auto"/>
              <w:jc w:val="both"/>
              <w:rPr>
                <w:rFonts w:ascii="Arial" w:hAnsi="Arial" w:cs="Arial"/>
                <w:sz w:val="20"/>
                <w:szCs w:val="20"/>
              </w:rPr>
            </w:pPr>
          </w:p>
          <w:p w14:paraId="52689240" w14:textId="2EBAD38D" w:rsidR="00765FCC" w:rsidRPr="00400495" w:rsidRDefault="00765FCC" w:rsidP="009A448A">
            <w:pPr>
              <w:spacing w:line="360" w:lineRule="auto"/>
              <w:jc w:val="both"/>
              <w:rPr>
                <w:rFonts w:ascii="Arial" w:hAnsi="Arial" w:cs="Arial"/>
                <w:sz w:val="20"/>
                <w:szCs w:val="20"/>
              </w:rPr>
            </w:pPr>
          </w:p>
        </w:tc>
        <w:tc>
          <w:tcPr>
            <w:tcW w:w="5954" w:type="dxa"/>
          </w:tcPr>
          <w:p w14:paraId="389489DA" w14:textId="67D0BD11" w:rsidR="00400495" w:rsidRPr="00400495" w:rsidRDefault="00400495" w:rsidP="00400495">
            <w:pPr>
              <w:spacing w:line="360" w:lineRule="auto"/>
              <w:jc w:val="both"/>
              <w:rPr>
                <w:rFonts w:ascii="Arial" w:hAnsi="Arial" w:cs="Arial"/>
                <w:sz w:val="20"/>
                <w:szCs w:val="20"/>
              </w:rPr>
            </w:pPr>
            <w:r w:rsidRPr="00400495">
              <w:rPr>
                <w:rFonts w:ascii="Arial" w:hAnsi="Arial" w:cs="Arial"/>
                <w:sz w:val="20"/>
                <w:szCs w:val="20"/>
              </w:rPr>
              <w:t xml:space="preserve">We do not plan to integrate the successful bidder’s Learner Management System (LMS) or HR system with SARS systems. - The platform must, however, provide real-time data extraction on license usage, course completion rates, and unused licenses. This will allow us to redistribute licenses efficiently. </w:t>
            </w:r>
          </w:p>
          <w:p w14:paraId="35793774" w14:textId="77777777" w:rsidR="00400495" w:rsidRPr="00400495" w:rsidRDefault="00400495" w:rsidP="00400495">
            <w:pPr>
              <w:spacing w:line="360" w:lineRule="auto"/>
              <w:jc w:val="both"/>
              <w:rPr>
                <w:rFonts w:ascii="Arial" w:hAnsi="Arial" w:cs="Arial"/>
                <w:sz w:val="20"/>
                <w:szCs w:val="20"/>
              </w:rPr>
            </w:pPr>
            <w:r w:rsidRPr="00400495">
              <w:rPr>
                <w:rFonts w:ascii="Arial" w:hAnsi="Arial" w:cs="Arial"/>
                <w:sz w:val="20"/>
                <w:szCs w:val="20"/>
              </w:rPr>
              <w:t>- The system must also support multi-authentication for secure access.</w:t>
            </w:r>
          </w:p>
          <w:p w14:paraId="06512D05" w14:textId="77777777" w:rsidR="00400495" w:rsidRPr="00400495" w:rsidRDefault="00400495" w:rsidP="00400495">
            <w:pPr>
              <w:spacing w:line="360" w:lineRule="auto"/>
              <w:jc w:val="both"/>
              <w:rPr>
                <w:rFonts w:ascii="Arial" w:hAnsi="Arial" w:cs="Arial"/>
                <w:sz w:val="20"/>
                <w:szCs w:val="20"/>
              </w:rPr>
            </w:pPr>
            <w:r w:rsidRPr="00400495">
              <w:rPr>
                <w:rFonts w:ascii="Arial" w:hAnsi="Arial" w:cs="Arial"/>
                <w:sz w:val="20"/>
                <w:szCs w:val="20"/>
              </w:rPr>
              <w:t>- Approved Applications: - Webinars: Zoom and MS Teams are approved for use.</w:t>
            </w:r>
          </w:p>
          <w:p w14:paraId="7338BE0E" w14:textId="77777777" w:rsidR="00400495" w:rsidRPr="00400495" w:rsidRDefault="00400495" w:rsidP="00400495">
            <w:pPr>
              <w:spacing w:line="360" w:lineRule="auto"/>
              <w:jc w:val="both"/>
              <w:rPr>
                <w:rFonts w:ascii="Arial" w:hAnsi="Arial" w:cs="Arial"/>
                <w:sz w:val="20"/>
                <w:szCs w:val="20"/>
              </w:rPr>
            </w:pPr>
            <w:r w:rsidRPr="00400495">
              <w:rPr>
                <w:rFonts w:ascii="Arial" w:hAnsi="Arial" w:cs="Arial"/>
                <w:sz w:val="20"/>
                <w:szCs w:val="20"/>
              </w:rPr>
              <w:t xml:space="preserve">- Office Tools: Excel is essential for courses involving Big Data, Data Science, SQL, Python, etc. Google Suite is not a priority. </w:t>
            </w:r>
          </w:p>
          <w:p w14:paraId="62E0037D" w14:textId="77777777" w:rsidR="00400495" w:rsidRPr="00400495" w:rsidRDefault="00400495" w:rsidP="00400495">
            <w:pPr>
              <w:spacing w:line="360" w:lineRule="auto"/>
              <w:jc w:val="both"/>
              <w:rPr>
                <w:rFonts w:ascii="Arial" w:hAnsi="Arial" w:cs="Arial"/>
                <w:sz w:val="20"/>
                <w:szCs w:val="20"/>
              </w:rPr>
            </w:pPr>
            <w:r w:rsidRPr="00400495">
              <w:rPr>
                <w:rFonts w:ascii="Arial" w:hAnsi="Arial" w:cs="Arial"/>
                <w:sz w:val="20"/>
                <w:szCs w:val="20"/>
              </w:rPr>
              <w:t xml:space="preserve">- Video Content: YouTube access can be granted if required for specific courses, but it must be restricted to course-related content. </w:t>
            </w:r>
          </w:p>
          <w:p w14:paraId="10BF9578" w14:textId="27C5A14D" w:rsidR="00765FCC" w:rsidRPr="00400495" w:rsidRDefault="00765FCC" w:rsidP="00765FCC">
            <w:pPr>
              <w:spacing w:line="360" w:lineRule="auto"/>
              <w:jc w:val="both"/>
              <w:rPr>
                <w:rFonts w:ascii="Arial" w:hAnsi="Arial" w:cs="Arial"/>
                <w:sz w:val="20"/>
                <w:szCs w:val="20"/>
              </w:rPr>
            </w:pPr>
          </w:p>
        </w:tc>
      </w:tr>
      <w:tr w:rsidR="009A448A" w:rsidRPr="00F40ACA" w14:paraId="23B57BBD" w14:textId="77777777" w:rsidTr="00642EA4">
        <w:tc>
          <w:tcPr>
            <w:tcW w:w="495" w:type="dxa"/>
          </w:tcPr>
          <w:p w14:paraId="1DC1B457" w14:textId="2D870342" w:rsidR="009A448A" w:rsidRPr="00F40ACA" w:rsidRDefault="009A448A" w:rsidP="009A448A">
            <w:pPr>
              <w:spacing w:line="360" w:lineRule="auto"/>
              <w:jc w:val="both"/>
              <w:rPr>
                <w:rFonts w:ascii="Arial" w:hAnsi="Arial" w:cs="Arial"/>
                <w:sz w:val="20"/>
                <w:szCs w:val="20"/>
              </w:rPr>
            </w:pPr>
            <w:r>
              <w:rPr>
                <w:rFonts w:ascii="Arial" w:hAnsi="Arial" w:cs="Arial"/>
                <w:sz w:val="20"/>
                <w:szCs w:val="20"/>
              </w:rPr>
              <w:t>23</w:t>
            </w:r>
          </w:p>
        </w:tc>
        <w:tc>
          <w:tcPr>
            <w:tcW w:w="8005" w:type="dxa"/>
          </w:tcPr>
          <w:p w14:paraId="1902E196" w14:textId="77777777" w:rsidR="009A448A" w:rsidRPr="00400495" w:rsidRDefault="009A448A" w:rsidP="009A448A">
            <w:pPr>
              <w:spacing w:line="360" w:lineRule="auto"/>
              <w:jc w:val="both"/>
              <w:rPr>
                <w:rFonts w:ascii="Arial" w:hAnsi="Arial" w:cs="Arial"/>
                <w:sz w:val="20"/>
                <w:szCs w:val="20"/>
              </w:rPr>
            </w:pPr>
            <w:r w:rsidRPr="00400495">
              <w:rPr>
                <w:rFonts w:ascii="Arial" w:hAnsi="Arial" w:cs="Arial"/>
                <w:b/>
                <w:bCs/>
                <w:sz w:val="20"/>
                <w:szCs w:val="20"/>
              </w:rPr>
              <w:t xml:space="preserve">Outcome Measurement </w:t>
            </w:r>
          </w:p>
          <w:p w14:paraId="1E94E6C6" w14:textId="77777777" w:rsidR="009A448A" w:rsidRPr="00400495" w:rsidRDefault="009A448A" w:rsidP="009A448A">
            <w:pPr>
              <w:spacing w:line="360" w:lineRule="auto"/>
              <w:jc w:val="both"/>
              <w:rPr>
                <w:rFonts w:ascii="Arial" w:hAnsi="Arial" w:cs="Arial"/>
                <w:sz w:val="20"/>
                <w:szCs w:val="20"/>
              </w:rPr>
            </w:pPr>
            <w:r w:rsidRPr="00400495">
              <w:rPr>
                <w:rFonts w:ascii="Arial" w:hAnsi="Arial" w:cs="Arial"/>
                <w:sz w:val="20"/>
                <w:szCs w:val="20"/>
              </w:rPr>
              <w:t xml:space="preserve">Skills Impact: </w:t>
            </w:r>
          </w:p>
          <w:p w14:paraId="51660502" w14:textId="77777777" w:rsidR="009A448A" w:rsidRPr="00400495" w:rsidRDefault="009A448A" w:rsidP="009A448A">
            <w:pPr>
              <w:pStyle w:val="ListParagraph"/>
              <w:numPr>
                <w:ilvl w:val="0"/>
                <w:numId w:val="14"/>
              </w:numPr>
              <w:spacing w:line="360" w:lineRule="auto"/>
              <w:jc w:val="both"/>
              <w:rPr>
                <w:rFonts w:ascii="Arial" w:hAnsi="Arial" w:cs="Arial"/>
                <w:sz w:val="20"/>
                <w:szCs w:val="20"/>
              </w:rPr>
            </w:pPr>
            <w:r w:rsidRPr="00400495">
              <w:rPr>
                <w:rFonts w:ascii="Arial" w:hAnsi="Arial" w:cs="Arial"/>
                <w:sz w:val="20"/>
                <w:szCs w:val="20"/>
              </w:rPr>
              <w:t xml:space="preserve">How does SARS plan to measure the impact of training on employee performance and strategic objectives? </w:t>
            </w:r>
          </w:p>
          <w:p w14:paraId="51DAF7B7" w14:textId="77777777" w:rsidR="009A448A" w:rsidRPr="00400495" w:rsidRDefault="009A448A" w:rsidP="009A448A">
            <w:pPr>
              <w:pStyle w:val="ListParagraph"/>
              <w:numPr>
                <w:ilvl w:val="0"/>
                <w:numId w:val="14"/>
              </w:numPr>
              <w:spacing w:line="360" w:lineRule="auto"/>
              <w:jc w:val="both"/>
              <w:rPr>
                <w:rFonts w:ascii="Arial" w:hAnsi="Arial" w:cs="Arial"/>
                <w:sz w:val="20"/>
                <w:szCs w:val="20"/>
              </w:rPr>
            </w:pPr>
            <w:r w:rsidRPr="00400495">
              <w:rPr>
                <w:rFonts w:ascii="Arial" w:hAnsi="Arial" w:cs="Arial"/>
                <w:sz w:val="20"/>
                <w:szCs w:val="20"/>
              </w:rPr>
              <w:t xml:space="preserve">Are specific post-training assessments, such as projects or workplace evaluations, required? </w:t>
            </w:r>
          </w:p>
          <w:p w14:paraId="2B301E16" w14:textId="77777777" w:rsidR="009A448A" w:rsidRPr="00400495" w:rsidRDefault="009A448A" w:rsidP="009A448A">
            <w:pPr>
              <w:spacing w:line="360" w:lineRule="auto"/>
              <w:jc w:val="both"/>
              <w:rPr>
                <w:rFonts w:ascii="Arial" w:hAnsi="Arial" w:cs="Arial"/>
                <w:sz w:val="20"/>
                <w:szCs w:val="20"/>
              </w:rPr>
            </w:pPr>
          </w:p>
        </w:tc>
        <w:tc>
          <w:tcPr>
            <w:tcW w:w="5954" w:type="dxa"/>
          </w:tcPr>
          <w:p w14:paraId="14A8D0AB" w14:textId="769A425E" w:rsidR="00765FCC" w:rsidRPr="00400495" w:rsidRDefault="00765FCC" w:rsidP="00765FCC">
            <w:pPr>
              <w:spacing w:line="360" w:lineRule="auto"/>
              <w:ind w:left="-709"/>
              <w:rPr>
                <w:rFonts w:ascii="Arial" w:hAnsi="Arial" w:cs="Arial"/>
                <w:sz w:val="20"/>
                <w:szCs w:val="20"/>
                <w:lang w:val="en-US"/>
              </w:rPr>
            </w:pPr>
            <w:r w:rsidRPr="00400495">
              <w:rPr>
                <w:rFonts w:ascii="Arial" w:hAnsi="Arial" w:cs="Arial"/>
                <w:sz w:val="20"/>
                <w:szCs w:val="20"/>
                <w:lang w:val="en-US"/>
              </w:rPr>
              <w:t xml:space="preserve">Bidder    </w:t>
            </w:r>
            <w:proofErr w:type="spellStart"/>
            <w:r w:rsidRPr="00400495">
              <w:rPr>
                <w:rFonts w:ascii="Arial" w:hAnsi="Arial" w:cs="Arial"/>
                <w:sz w:val="20"/>
                <w:szCs w:val="20"/>
                <w:lang w:val="en-US"/>
              </w:rPr>
              <w:t>Bidder</w:t>
            </w:r>
            <w:proofErr w:type="spellEnd"/>
            <w:r w:rsidRPr="00400495">
              <w:rPr>
                <w:rFonts w:ascii="Arial" w:hAnsi="Arial" w:cs="Arial"/>
                <w:sz w:val="20"/>
                <w:szCs w:val="20"/>
                <w:lang w:val="en-US"/>
              </w:rPr>
              <w:t xml:space="preserve"> must provide details of how they will manage challenges related to: </w:t>
            </w:r>
          </w:p>
          <w:p w14:paraId="2B59F5E2" w14:textId="77777777" w:rsidR="00765FCC" w:rsidRPr="00400495" w:rsidRDefault="00765FCC" w:rsidP="00765FCC">
            <w:pPr>
              <w:spacing w:line="360" w:lineRule="auto"/>
              <w:jc w:val="both"/>
              <w:rPr>
                <w:rFonts w:ascii="Arial" w:hAnsi="Arial" w:cs="Arial"/>
                <w:sz w:val="20"/>
                <w:szCs w:val="20"/>
                <w:lang w:val="en-US"/>
              </w:rPr>
            </w:pPr>
            <w:r w:rsidRPr="00400495">
              <w:rPr>
                <w:rFonts w:ascii="Arial" w:hAnsi="Arial" w:cs="Arial"/>
                <w:sz w:val="20"/>
                <w:szCs w:val="20"/>
                <w:lang w:val="en-US"/>
              </w:rPr>
              <w:t>Employee Engagement and Retention: Overcoming the challenges of motivating employees to complete training programs and retain information, especially in self-paced courses.</w:t>
            </w:r>
          </w:p>
          <w:p w14:paraId="353A96B3" w14:textId="77777777" w:rsidR="00765FCC" w:rsidRPr="00400495" w:rsidRDefault="00765FCC" w:rsidP="00765FCC">
            <w:pPr>
              <w:spacing w:line="360" w:lineRule="auto"/>
              <w:jc w:val="both"/>
              <w:rPr>
                <w:rFonts w:ascii="Arial" w:hAnsi="Arial" w:cs="Arial"/>
                <w:sz w:val="20"/>
                <w:szCs w:val="20"/>
                <w:lang w:val="en-US"/>
              </w:rPr>
            </w:pPr>
            <w:r w:rsidRPr="00400495">
              <w:rPr>
                <w:rFonts w:ascii="Arial" w:hAnsi="Arial" w:cs="Arial"/>
                <w:sz w:val="20"/>
                <w:szCs w:val="20"/>
                <w:lang w:val="en-US"/>
              </w:rPr>
              <w:t>Measuring ROI and Skills Impact: Addressing the difficulty of assessing the return on investment (ROI) and practical impact of skills acquired through online learning.</w:t>
            </w:r>
          </w:p>
          <w:p w14:paraId="6FFEF979" w14:textId="77777777" w:rsidR="009A448A" w:rsidRPr="00400495" w:rsidRDefault="009A448A" w:rsidP="009A448A">
            <w:pPr>
              <w:spacing w:line="360" w:lineRule="auto"/>
              <w:jc w:val="both"/>
              <w:rPr>
                <w:rFonts w:ascii="Arial" w:hAnsi="Arial" w:cs="Arial"/>
                <w:sz w:val="20"/>
                <w:szCs w:val="20"/>
              </w:rPr>
            </w:pPr>
          </w:p>
        </w:tc>
      </w:tr>
      <w:tr w:rsidR="009A448A" w:rsidRPr="00F40ACA" w14:paraId="207D9749" w14:textId="77777777" w:rsidTr="00642EA4">
        <w:tc>
          <w:tcPr>
            <w:tcW w:w="495" w:type="dxa"/>
          </w:tcPr>
          <w:p w14:paraId="3C95ECC5" w14:textId="7BE8E544" w:rsidR="009A448A" w:rsidRPr="00F40ACA" w:rsidRDefault="009A448A" w:rsidP="009A448A">
            <w:pPr>
              <w:spacing w:line="360" w:lineRule="auto"/>
              <w:jc w:val="both"/>
              <w:rPr>
                <w:rFonts w:ascii="Arial" w:hAnsi="Arial" w:cs="Arial"/>
                <w:sz w:val="20"/>
                <w:szCs w:val="20"/>
              </w:rPr>
            </w:pPr>
            <w:r>
              <w:rPr>
                <w:rFonts w:ascii="Arial" w:hAnsi="Arial" w:cs="Arial"/>
                <w:sz w:val="20"/>
                <w:szCs w:val="20"/>
              </w:rPr>
              <w:t>24</w:t>
            </w:r>
          </w:p>
        </w:tc>
        <w:tc>
          <w:tcPr>
            <w:tcW w:w="8005" w:type="dxa"/>
          </w:tcPr>
          <w:p w14:paraId="236043BA" w14:textId="77777777" w:rsidR="009A448A" w:rsidRPr="00400495" w:rsidRDefault="009A448A" w:rsidP="009A448A">
            <w:pPr>
              <w:spacing w:line="360" w:lineRule="auto"/>
              <w:jc w:val="both"/>
              <w:rPr>
                <w:rFonts w:ascii="Arial" w:hAnsi="Arial" w:cs="Arial"/>
                <w:sz w:val="20"/>
                <w:szCs w:val="20"/>
              </w:rPr>
            </w:pPr>
            <w:r w:rsidRPr="00400495">
              <w:rPr>
                <w:rFonts w:ascii="Arial" w:hAnsi="Arial" w:cs="Arial"/>
                <w:b/>
                <w:bCs/>
                <w:sz w:val="20"/>
                <w:szCs w:val="20"/>
              </w:rPr>
              <w:t xml:space="preserve">Engagement with the Service Provider </w:t>
            </w:r>
          </w:p>
          <w:p w14:paraId="3F12F104" w14:textId="77777777" w:rsidR="009A448A" w:rsidRPr="00400495" w:rsidRDefault="009A448A" w:rsidP="009A448A">
            <w:pPr>
              <w:spacing w:line="360" w:lineRule="auto"/>
              <w:jc w:val="both"/>
              <w:rPr>
                <w:rFonts w:ascii="Arial" w:hAnsi="Arial" w:cs="Arial"/>
                <w:sz w:val="20"/>
                <w:szCs w:val="20"/>
              </w:rPr>
            </w:pPr>
            <w:r w:rsidRPr="00400495">
              <w:rPr>
                <w:rFonts w:ascii="Arial" w:hAnsi="Arial" w:cs="Arial"/>
                <w:sz w:val="20"/>
                <w:szCs w:val="20"/>
              </w:rPr>
              <w:t xml:space="preserve">Implementation and Transition: </w:t>
            </w:r>
          </w:p>
          <w:p w14:paraId="54B4F401" w14:textId="77777777" w:rsidR="009A448A" w:rsidRPr="00400495" w:rsidRDefault="009A448A" w:rsidP="009A448A">
            <w:pPr>
              <w:pStyle w:val="ListParagraph"/>
              <w:numPr>
                <w:ilvl w:val="0"/>
                <w:numId w:val="16"/>
              </w:numPr>
              <w:spacing w:line="360" w:lineRule="auto"/>
              <w:jc w:val="both"/>
              <w:rPr>
                <w:rFonts w:ascii="Arial" w:hAnsi="Arial" w:cs="Arial"/>
                <w:sz w:val="20"/>
                <w:szCs w:val="20"/>
              </w:rPr>
            </w:pPr>
            <w:r w:rsidRPr="00400495">
              <w:rPr>
                <w:rFonts w:ascii="Arial" w:hAnsi="Arial" w:cs="Arial"/>
                <w:sz w:val="20"/>
                <w:szCs w:val="20"/>
              </w:rPr>
              <w:t xml:space="preserve">What is the expected timeline for onboarding employees, and should implementation be phased? </w:t>
            </w:r>
          </w:p>
          <w:p w14:paraId="3D01A421" w14:textId="77777777" w:rsidR="009A448A" w:rsidRPr="00400495" w:rsidRDefault="009A448A" w:rsidP="009A448A">
            <w:pPr>
              <w:pStyle w:val="ListParagraph"/>
              <w:numPr>
                <w:ilvl w:val="0"/>
                <w:numId w:val="16"/>
              </w:numPr>
              <w:spacing w:line="360" w:lineRule="auto"/>
              <w:jc w:val="both"/>
              <w:rPr>
                <w:rFonts w:ascii="Arial" w:hAnsi="Arial" w:cs="Arial"/>
                <w:sz w:val="20"/>
                <w:szCs w:val="20"/>
              </w:rPr>
            </w:pPr>
            <w:r w:rsidRPr="00400495">
              <w:rPr>
                <w:rFonts w:ascii="Arial" w:hAnsi="Arial" w:cs="Arial"/>
                <w:sz w:val="20"/>
                <w:szCs w:val="20"/>
              </w:rPr>
              <w:t xml:space="preserve">Should the service provider support internal marketing to promote the program? </w:t>
            </w:r>
          </w:p>
          <w:p w14:paraId="5EA902E7" w14:textId="77777777" w:rsidR="009A448A" w:rsidRPr="00400495" w:rsidRDefault="009A448A" w:rsidP="009A448A">
            <w:pPr>
              <w:spacing w:line="360" w:lineRule="auto"/>
              <w:jc w:val="both"/>
              <w:rPr>
                <w:rFonts w:ascii="Arial" w:hAnsi="Arial" w:cs="Arial"/>
                <w:sz w:val="20"/>
                <w:szCs w:val="20"/>
              </w:rPr>
            </w:pPr>
          </w:p>
        </w:tc>
        <w:tc>
          <w:tcPr>
            <w:tcW w:w="5954" w:type="dxa"/>
          </w:tcPr>
          <w:p w14:paraId="3359CCB9" w14:textId="7393D9AB" w:rsidR="00EF137E" w:rsidRDefault="009A448A" w:rsidP="009A448A">
            <w:pPr>
              <w:spacing w:line="360" w:lineRule="auto"/>
              <w:ind w:left="-709"/>
              <w:rPr>
                <w:rFonts w:ascii="Arial" w:hAnsi="Arial" w:cs="Arial"/>
                <w:sz w:val="20"/>
                <w:szCs w:val="20"/>
                <w:lang w:val="en-US"/>
              </w:rPr>
            </w:pPr>
            <w:r w:rsidRPr="00400495">
              <w:rPr>
                <w:rFonts w:ascii="Arial" w:hAnsi="Arial" w:cs="Arial"/>
                <w:sz w:val="20"/>
                <w:szCs w:val="20"/>
                <w:lang w:val="en-US"/>
              </w:rPr>
              <w:t xml:space="preserve">2.3.7     </w:t>
            </w:r>
            <w:r w:rsidR="00EF137E">
              <w:rPr>
                <w:rFonts w:ascii="Arial" w:hAnsi="Arial" w:cs="Arial"/>
                <w:sz w:val="20"/>
                <w:szCs w:val="20"/>
                <w:lang w:val="en-US"/>
              </w:rPr>
              <w:t xml:space="preserve">Please refer to Annexure B – Technical Evaluation, section </w:t>
            </w:r>
            <w:r w:rsidR="00CC70C8">
              <w:rPr>
                <w:rFonts w:ascii="Arial" w:hAnsi="Arial" w:cs="Arial"/>
                <w:sz w:val="20"/>
                <w:szCs w:val="20"/>
                <w:lang w:val="en-US"/>
              </w:rPr>
              <w:t xml:space="preserve">6 and       </w:t>
            </w:r>
            <w:proofErr w:type="spellStart"/>
            <w:r w:rsidR="00CC70C8">
              <w:rPr>
                <w:rFonts w:ascii="Arial" w:hAnsi="Arial" w:cs="Arial"/>
                <w:sz w:val="20"/>
                <w:szCs w:val="20"/>
                <w:lang w:val="en-US"/>
              </w:rPr>
              <w:t>and</w:t>
            </w:r>
            <w:proofErr w:type="spellEnd"/>
            <w:r w:rsidR="00CC70C8">
              <w:rPr>
                <w:rFonts w:ascii="Arial" w:hAnsi="Arial" w:cs="Arial"/>
                <w:sz w:val="20"/>
                <w:szCs w:val="20"/>
                <w:lang w:val="en-US"/>
              </w:rPr>
              <w:t xml:space="preserve"> main RFP Document section 2.3.7    </w:t>
            </w:r>
            <w:r w:rsidR="00EF137E">
              <w:rPr>
                <w:rFonts w:ascii="Arial" w:hAnsi="Arial" w:cs="Arial"/>
                <w:sz w:val="20"/>
                <w:szCs w:val="20"/>
                <w:lang w:val="en-US"/>
              </w:rPr>
              <w:t xml:space="preserve">  </w:t>
            </w:r>
          </w:p>
          <w:p w14:paraId="14346653" w14:textId="77777777" w:rsidR="00EF137E" w:rsidRDefault="00EF137E" w:rsidP="009A448A">
            <w:pPr>
              <w:spacing w:line="360" w:lineRule="auto"/>
              <w:ind w:left="-709"/>
              <w:rPr>
                <w:rFonts w:ascii="Arial" w:hAnsi="Arial" w:cs="Arial"/>
                <w:sz w:val="20"/>
                <w:szCs w:val="20"/>
                <w:lang w:val="en-US"/>
              </w:rPr>
            </w:pPr>
          </w:p>
          <w:p w14:paraId="5909ECF6" w14:textId="649DDB0E" w:rsidR="009A448A" w:rsidRPr="00400495" w:rsidRDefault="009A448A" w:rsidP="009A448A">
            <w:pPr>
              <w:spacing w:line="360" w:lineRule="auto"/>
              <w:ind w:left="-709"/>
              <w:rPr>
                <w:rFonts w:ascii="Arial" w:hAnsi="Arial" w:cs="Arial"/>
                <w:sz w:val="20"/>
                <w:szCs w:val="20"/>
                <w:lang w:val="en-US"/>
              </w:rPr>
            </w:pPr>
            <w:r w:rsidRPr="00400495">
              <w:rPr>
                <w:rFonts w:ascii="Arial" w:hAnsi="Arial" w:cs="Arial"/>
                <w:sz w:val="20"/>
                <w:szCs w:val="20"/>
                <w:lang w:val="en-US"/>
              </w:rPr>
              <w:t xml:space="preserve">Bidder </w:t>
            </w:r>
            <w:r w:rsidR="00CC70C8">
              <w:rPr>
                <w:rFonts w:ascii="Arial" w:hAnsi="Arial" w:cs="Arial"/>
                <w:sz w:val="20"/>
                <w:szCs w:val="20"/>
                <w:lang w:val="en-US"/>
              </w:rPr>
              <w:t xml:space="preserve">Bidder </w:t>
            </w:r>
            <w:r w:rsidRPr="00400495">
              <w:rPr>
                <w:rFonts w:ascii="Arial" w:hAnsi="Arial" w:cs="Arial"/>
                <w:sz w:val="20"/>
                <w:szCs w:val="20"/>
                <w:lang w:val="en-US"/>
              </w:rPr>
              <w:t xml:space="preserve">must provide in their response: </w:t>
            </w:r>
          </w:p>
          <w:p w14:paraId="6CD46C03" w14:textId="77777777" w:rsidR="009A448A" w:rsidRPr="00400495" w:rsidRDefault="009A448A" w:rsidP="009A448A">
            <w:pPr>
              <w:spacing w:line="360" w:lineRule="auto"/>
              <w:rPr>
                <w:rFonts w:ascii="Arial" w:hAnsi="Arial" w:cs="Arial"/>
                <w:sz w:val="20"/>
                <w:szCs w:val="20"/>
                <w:lang w:val="en-US"/>
              </w:rPr>
            </w:pPr>
            <w:r w:rsidRPr="00400495">
              <w:rPr>
                <w:rFonts w:ascii="Arial" w:hAnsi="Arial" w:cs="Arial"/>
                <w:sz w:val="20"/>
                <w:szCs w:val="20"/>
                <w:lang w:val="en-US"/>
              </w:rPr>
              <w:t xml:space="preserve">A detailed project management plan that describes how the bidder intends to execute the implementation of the project related to: </w:t>
            </w:r>
          </w:p>
          <w:p w14:paraId="2C409658" w14:textId="77777777" w:rsidR="009A448A" w:rsidRPr="00400495" w:rsidRDefault="009A448A" w:rsidP="009A448A">
            <w:pPr>
              <w:pStyle w:val="ListParagraph"/>
              <w:numPr>
                <w:ilvl w:val="0"/>
                <w:numId w:val="25"/>
              </w:numPr>
              <w:spacing w:line="360" w:lineRule="auto"/>
              <w:ind w:left="284"/>
              <w:contextualSpacing w:val="0"/>
              <w:jc w:val="both"/>
              <w:rPr>
                <w:rFonts w:ascii="Arial" w:hAnsi="Arial" w:cs="Arial"/>
                <w:sz w:val="20"/>
                <w:szCs w:val="20"/>
                <w:lang w:val="en-US"/>
              </w:rPr>
            </w:pPr>
            <w:r w:rsidRPr="00400495">
              <w:rPr>
                <w:rFonts w:ascii="Arial" w:hAnsi="Arial" w:cs="Arial"/>
                <w:sz w:val="20"/>
                <w:szCs w:val="20"/>
                <w:lang w:val="en-US"/>
              </w:rPr>
              <w:t>Introducing/launching the online training platform within SARS.</w:t>
            </w:r>
          </w:p>
          <w:p w14:paraId="44D46D22" w14:textId="77777777" w:rsidR="009A448A" w:rsidRDefault="009A448A" w:rsidP="009A448A">
            <w:pPr>
              <w:pStyle w:val="ListParagraph"/>
              <w:numPr>
                <w:ilvl w:val="0"/>
                <w:numId w:val="25"/>
              </w:numPr>
              <w:spacing w:line="360" w:lineRule="auto"/>
              <w:ind w:left="284"/>
              <w:contextualSpacing w:val="0"/>
              <w:jc w:val="both"/>
              <w:rPr>
                <w:rFonts w:ascii="Arial" w:hAnsi="Arial" w:cs="Arial"/>
                <w:sz w:val="20"/>
                <w:szCs w:val="20"/>
                <w:lang w:val="en-US"/>
              </w:rPr>
            </w:pPr>
            <w:r w:rsidRPr="00400495">
              <w:rPr>
                <w:rFonts w:ascii="Arial" w:hAnsi="Arial" w:cs="Arial"/>
                <w:sz w:val="20"/>
                <w:szCs w:val="20"/>
                <w:lang w:val="en-US"/>
              </w:rPr>
              <w:t>Onboarding of SARS employees</w:t>
            </w:r>
          </w:p>
          <w:p w14:paraId="1C744809" w14:textId="77777777" w:rsidR="009A448A" w:rsidRPr="00400495" w:rsidRDefault="009A448A" w:rsidP="009A448A">
            <w:pPr>
              <w:rPr>
                <w:rFonts w:ascii="Arial" w:hAnsi="Arial" w:cs="Arial"/>
                <w:sz w:val="20"/>
                <w:szCs w:val="20"/>
              </w:rPr>
            </w:pPr>
          </w:p>
          <w:p w14:paraId="14E140BF" w14:textId="33FC4CA6" w:rsidR="009A448A" w:rsidRPr="00400495" w:rsidRDefault="009A448A" w:rsidP="009A448A">
            <w:pPr>
              <w:tabs>
                <w:tab w:val="left" w:pos="1275"/>
              </w:tabs>
              <w:rPr>
                <w:rFonts w:ascii="Arial" w:hAnsi="Arial" w:cs="Arial"/>
                <w:sz w:val="20"/>
                <w:szCs w:val="20"/>
              </w:rPr>
            </w:pPr>
            <w:r w:rsidRPr="00400495">
              <w:rPr>
                <w:rFonts w:ascii="Arial" w:hAnsi="Arial" w:cs="Arial"/>
                <w:sz w:val="20"/>
                <w:szCs w:val="20"/>
              </w:rPr>
              <w:tab/>
            </w:r>
          </w:p>
        </w:tc>
      </w:tr>
      <w:tr w:rsidR="009A448A" w:rsidRPr="00F40ACA" w14:paraId="64AC46FF" w14:textId="77777777" w:rsidTr="00642EA4">
        <w:tc>
          <w:tcPr>
            <w:tcW w:w="495" w:type="dxa"/>
          </w:tcPr>
          <w:p w14:paraId="3621C2E5" w14:textId="79F94F67" w:rsidR="009A448A" w:rsidRPr="00F40ACA" w:rsidRDefault="009A448A" w:rsidP="009A448A">
            <w:pPr>
              <w:spacing w:line="360" w:lineRule="auto"/>
              <w:jc w:val="both"/>
              <w:rPr>
                <w:rFonts w:ascii="Arial" w:hAnsi="Arial" w:cs="Arial"/>
                <w:sz w:val="20"/>
                <w:szCs w:val="20"/>
              </w:rPr>
            </w:pPr>
            <w:r>
              <w:rPr>
                <w:rFonts w:ascii="Arial" w:hAnsi="Arial" w:cs="Arial"/>
                <w:sz w:val="20"/>
                <w:szCs w:val="20"/>
              </w:rPr>
              <w:t>25</w:t>
            </w:r>
          </w:p>
        </w:tc>
        <w:tc>
          <w:tcPr>
            <w:tcW w:w="8005" w:type="dxa"/>
          </w:tcPr>
          <w:p w14:paraId="5B99652D" w14:textId="77777777" w:rsidR="009A448A" w:rsidRPr="00400495" w:rsidRDefault="009A448A" w:rsidP="009A448A">
            <w:pPr>
              <w:spacing w:line="360" w:lineRule="auto"/>
              <w:jc w:val="both"/>
              <w:rPr>
                <w:rFonts w:ascii="Arial" w:hAnsi="Arial" w:cs="Arial"/>
                <w:sz w:val="20"/>
                <w:szCs w:val="20"/>
              </w:rPr>
            </w:pPr>
          </w:p>
          <w:p w14:paraId="26CB437E" w14:textId="77777777" w:rsidR="009A448A" w:rsidRPr="00400495" w:rsidRDefault="009A448A" w:rsidP="009A448A">
            <w:pPr>
              <w:spacing w:line="360" w:lineRule="auto"/>
              <w:jc w:val="both"/>
              <w:rPr>
                <w:rFonts w:ascii="Arial" w:hAnsi="Arial" w:cs="Arial"/>
                <w:sz w:val="20"/>
                <w:szCs w:val="20"/>
              </w:rPr>
            </w:pPr>
            <w:r w:rsidRPr="00400495">
              <w:rPr>
                <w:rFonts w:ascii="Arial" w:hAnsi="Arial" w:cs="Arial"/>
                <w:sz w:val="20"/>
                <w:szCs w:val="20"/>
              </w:rPr>
              <w:t xml:space="preserve">Assessment Requirements: </w:t>
            </w:r>
          </w:p>
          <w:p w14:paraId="5EE911F0" w14:textId="77777777" w:rsidR="009A448A" w:rsidRPr="00400495" w:rsidRDefault="009A448A" w:rsidP="009A448A">
            <w:pPr>
              <w:spacing w:line="360" w:lineRule="auto"/>
              <w:jc w:val="both"/>
              <w:rPr>
                <w:rFonts w:ascii="Arial" w:hAnsi="Arial" w:cs="Arial"/>
                <w:sz w:val="20"/>
                <w:szCs w:val="20"/>
              </w:rPr>
            </w:pPr>
            <w:r w:rsidRPr="00400495">
              <w:rPr>
                <w:rFonts w:ascii="Arial" w:hAnsi="Arial" w:cs="Arial"/>
                <w:sz w:val="20"/>
                <w:szCs w:val="20"/>
              </w:rPr>
              <w:t xml:space="preserve">• Is a pre-qualification assessment required for specific courses? </w:t>
            </w:r>
          </w:p>
          <w:p w14:paraId="483EA315" w14:textId="77777777" w:rsidR="009A448A" w:rsidRPr="00400495" w:rsidRDefault="009A448A" w:rsidP="009A448A">
            <w:pPr>
              <w:spacing w:line="360" w:lineRule="auto"/>
              <w:jc w:val="both"/>
              <w:rPr>
                <w:rFonts w:ascii="Arial" w:hAnsi="Arial" w:cs="Arial"/>
                <w:sz w:val="20"/>
                <w:szCs w:val="20"/>
              </w:rPr>
            </w:pPr>
          </w:p>
        </w:tc>
        <w:tc>
          <w:tcPr>
            <w:tcW w:w="5954" w:type="dxa"/>
          </w:tcPr>
          <w:p w14:paraId="260338F1" w14:textId="392CBD18" w:rsidR="009A448A" w:rsidRPr="00400495" w:rsidRDefault="00765FCC" w:rsidP="009A448A">
            <w:pPr>
              <w:spacing w:line="360" w:lineRule="auto"/>
              <w:jc w:val="both"/>
              <w:rPr>
                <w:rFonts w:ascii="Arial" w:hAnsi="Arial" w:cs="Arial"/>
                <w:sz w:val="20"/>
                <w:szCs w:val="20"/>
              </w:rPr>
            </w:pPr>
            <w:r w:rsidRPr="00400495">
              <w:rPr>
                <w:rFonts w:ascii="Arial" w:hAnsi="Arial" w:cs="Arial"/>
                <w:sz w:val="20"/>
                <w:szCs w:val="20"/>
              </w:rPr>
              <w:t>No</w:t>
            </w:r>
          </w:p>
        </w:tc>
      </w:tr>
      <w:tr w:rsidR="009A448A" w:rsidRPr="00F40ACA" w14:paraId="27B6E539" w14:textId="77777777" w:rsidTr="00642EA4">
        <w:tc>
          <w:tcPr>
            <w:tcW w:w="495" w:type="dxa"/>
          </w:tcPr>
          <w:p w14:paraId="3D142203" w14:textId="72F394D9" w:rsidR="009A448A" w:rsidRPr="00F40ACA" w:rsidRDefault="009A448A" w:rsidP="009A448A">
            <w:pPr>
              <w:spacing w:line="360" w:lineRule="auto"/>
              <w:jc w:val="both"/>
              <w:rPr>
                <w:rFonts w:ascii="Arial" w:hAnsi="Arial" w:cs="Arial"/>
                <w:sz w:val="20"/>
                <w:szCs w:val="20"/>
              </w:rPr>
            </w:pPr>
            <w:r>
              <w:rPr>
                <w:rFonts w:ascii="Arial" w:hAnsi="Arial" w:cs="Arial"/>
                <w:sz w:val="20"/>
                <w:szCs w:val="20"/>
              </w:rPr>
              <w:t>26</w:t>
            </w:r>
          </w:p>
        </w:tc>
        <w:tc>
          <w:tcPr>
            <w:tcW w:w="8005" w:type="dxa"/>
          </w:tcPr>
          <w:p w14:paraId="242D2379" w14:textId="77777777" w:rsidR="009A448A" w:rsidRPr="00400495" w:rsidRDefault="009A448A" w:rsidP="009A448A">
            <w:pPr>
              <w:spacing w:line="360" w:lineRule="auto"/>
              <w:jc w:val="both"/>
              <w:rPr>
                <w:rFonts w:ascii="Arial" w:hAnsi="Arial" w:cs="Arial"/>
                <w:sz w:val="20"/>
                <w:szCs w:val="20"/>
              </w:rPr>
            </w:pPr>
            <w:r w:rsidRPr="00400495">
              <w:rPr>
                <w:rFonts w:ascii="Arial" w:hAnsi="Arial" w:cs="Arial"/>
                <w:b/>
                <w:bCs/>
                <w:sz w:val="20"/>
                <w:szCs w:val="20"/>
              </w:rPr>
              <w:t xml:space="preserve">Additional Considerations </w:t>
            </w:r>
          </w:p>
          <w:p w14:paraId="72B69D37" w14:textId="77777777" w:rsidR="009A448A" w:rsidRPr="00400495" w:rsidRDefault="009A448A" w:rsidP="009A448A">
            <w:pPr>
              <w:spacing w:line="360" w:lineRule="auto"/>
              <w:jc w:val="both"/>
              <w:rPr>
                <w:rFonts w:ascii="Arial" w:hAnsi="Arial" w:cs="Arial"/>
                <w:sz w:val="20"/>
                <w:szCs w:val="20"/>
              </w:rPr>
            </w:pPr>
            <w:r w:rsidRPr="00400495">
              <w:rPr>
                <w:rFonts w:ascii="Arial" w:hAnsi="Arial" w:cs="Arial"/>
                <w:sz w:val="20"/>
                <w:szCs w:val="20"/>
              </w:rPr>
              <w:t xml:space="preserve">Scalability: </w:t>
            </w:r>
          </w:p>
          <w:p w14:paraId="62BA3306" w14:textId="77777777" w:rsidR="009A448A" w:rsidRPr="00400495" w:rsidRDefault="009A448A" w:rsidP="009A448A">
            <w:pPr>
              <w:pStyle w:val="ListParagraph"/>
              <w:numPr>
                <w:ilvl w:val="0"/>
                <w:numId w:val="17"/>
              </w:numPr>
              <w:spacing w:line="360" w:lineRule="auto"/>
              <w:jc w:val="both"/>
              <w:rPr>
                <w:rFonts w:ascii="Arial" w:hAnsi="Arial" w:cs="Arial"/>
                <w:sz w:val="20"/>
                <w:szCs w:val="20"/>
              </w:rPr>
            </w:pPr>
            <w:r w:rsidRPr="00400495">
              <w:rPr>
                <w:rFonts w:ascii="Arial" w:hAnsi="Arial" w:cs="Arial"/>
                <w:sz w:val="20"/>
                <w:szCs w:val="20"/>
              </w:rPr>
              <w:t xml:space="preserve">Will all 3,000 staff have access to the platform throughout the three-year period, or only in the first year? </w:t>
            </w:r>
          </w:p>
          <w:p w14:paraId="1C446AB0" w14:textId="77777777" w:rsidR="009A448A" w:rsidRPr="00400495" w:rsidRDefault="009A448A" w:rsidP="009A448A">
            <w:pPr>
              <w:pStyle w:val="ListParagraph"/>
              <w:numPr>
                <w:ilvl w:val="0"/>
                <w:numId w:val="17"/>
              </w:numPr>
              <w:spacing w:line="360" w:lineRule="auto"/>
              <w:jc w:val="both"/>
              <w:rPr>
                <w:rFonts w:ascii="Arial" w:hAnsi="Arial" w:cs="Arial"/>
                <w:sz w:val="20"/>
                <w:szCs w:val="20"/>
              </w:rPr>
            </w:pPr>
            <w:r w:rsidRPr="00400495">
              <w:rPr>
                <w:rFonts w:ascii="Arial" w:hAnsi="Arial" w:cs="Arial"/>
                <w:sz w:val="20"/>
                <w:szCs w:val="20"/>
              </w:rPr>
              <w:t xml:space="preserve">Should the platform be scalable beyond the initial cohort if the program is successful? </w:t>
            </w:r>
          </w:p>
          <w:p w14:paraId="48699F10" w14:textId="77777777" w:rsidR="009A448A" w:rsidRPr="00400495" w:rsidRDefault="009A448A" w:rsidP="009A448A">
            <w:pPr>
              <w:spacing w:line="360" w:lineRule="auto"/>
              <w:jc w:val="both"/>
              <w:rPr>
                <w:rFonts w:ascii="Arial" w:hAnsi="Arial" w:cs="Arial"/>
                <w:sz w:val="20"/>
                <w:szCs w:val="20"/>
              </w:rPr>
            </w:pPr>
          </w:p>
        </w:tc>
        <w:tc>
          <w:tcPr>
            <w:tcW w:w="5954" w:type="dxa"/>
          </w:tcPr>
          <w:p w14:paraId="1707F7B7" w14:textId="50AB235E" w:rsidR="009A448A" w:rsidRPr="00400495" w:rsidRDefault="00765FCC" w:rsidP="009A448A">
            <w:pPr>
              <w:spacing w:line="360" w:lineRule="auto"/>
              <w:jc w:val="both"/>
              <w:rPr>
                <w:rFonts w:ascii="Arial" w:hAnsi="Arial" w:cs="Arial"/>
                <w:sz w:val="20"/>
                <w:szCs w:val="20"/>
              </w:rPr>
            </w:pPr>
            <w:r w:rsidRPr="00400495">
              <w:rPr>
                <w:rFonts w:ascii="Arial" w:hAnsi="Arial" w:cs="Arial"/>
                <w:color w:val="000000"/>
                <w:sz w:val="20"/>
                <w:szCs w:val="20"/>
              </w:rPr>
              <w:t>1000 employees per year and not more than 3000 employees over a 3-year period to access at any time.</w:t>
            </w:r>
          </w:p>
        </w:tc>
      </w:tr>
      <w:tr w:rsidR="009A448A" w:rsidRPr="00F40ACA" w14:paraId="688107ED" w14:textId="77777777" w:rsidTr="00642EA4">
        <w:tc>
          <w:tcPr>
            <w:tcW w:w="495" w:type="dxa"/>
          </w:tcPr>
          <w:p w14:paraId="34704A0D" w14:textId="3A9CD543" w:rsidR="009A448A" w:rsidRPr="00F40ACA" w:rsidRDefault="009A448A" w:rsidP="009A448A">
            <w:pPr>
              <w:spacing w:line="360" w:lineRule="auto"/>
              <w:jc w:val="both"/>
              <w:rPr>
                <w:rFonts w:ascii="Arial" w:hAnsi="Arial" w:cs="Arial"/>
                <w:sz w:val="20"/>
                <w:szCs w:val="20"/>
              </w:rPr>
            </w:pPr>
            <w:r>
              <w:rPr>
                <w:rFonts w:ascii="Arial" w:hAnsi="Arial" w:cs="Arial"/>
                <w:sz w:val="20"/>
                <w:szCs w:val="20"/>
              </w:rPr>
              <w:t>27</w:t>
            </w:r>
          </w:p>
        </w:tc>
        <w:tc>
          <w:tcPr>
            <w:tcW w:w="8005" w:type="dxa"/>
          </w:tcPr>
          <w:p w14:paraId="1E737283" w14:textId="77777777" w:rsidR="009A448A" w:rsidRPr="00400495" w:rsidRDefault="009A448A" w:rsidP="009A448A">
            <w:pPr>
              <w:spacing w:line="360" w:lineRule="auto"/>
              <w:jc w:val="both"/>
              <w:rPr>
                <w:rFonts w:ascii="Arial" w:hAnsi="Arial" w:cs="Arial"/>
                <w:sz w:val="20"/>
                <w:szCs w:val="20"/>
              </w:rPr>
            </w:pPr>
            <w:r w:rsidRPr="00400495">
              <w:rPr>
                <w:rFonts w:ascii="Arial" w:hAnsi="Arial" w:cs="Arial"/>
                <w:sz w:val="20"/>
                <w:szCs w:val="20"/>
              </w:rPr>
              <w:t xml:space="preserve">Cultural Fit: </w:t>
            </w:r>
          </w:p>
          <w:p w14:paraId="4DFCD29F" w14:textId="77777777" w:rsidR="009A448A" w:rsidRPr="00400495" w:rsidRDefault="009A448A" w:rsidP="009A448A">
            <w:pPr>
              <w:spacing w:line="360" w:lineRule="auto"/>
              <w:jc w:val="both"/>
              <w:rPr>
                <w:rFonts w:ascii="Arial" w:hAnsi="Arial" w:cs="Arial"/>
                <w:sz w:val="20"/>
                <w:szCs w:val="20"/>
              </w:rPr>
            </w:pPr>
            <w:r w:rsidRPr="00400495">
              <w:rPr>
                <w:rFonts w:ascii="Arial" w:hAnsi="Arial" w:cs="Arial"/>
                <w:sz w:val="20"/>
                <w:szCs w:val="20"/>
              </w:rPr>
              <w:t xml:space="preserve">• Are there specific organizational values or cultural aspects that should be reflected in the training (e.g., ethics, public service orientation)? </w:t>
            </w:r>
          </w:p>
          <w:p w14:paraId="52D59B61" w14:textId="77777777" w:rsidR="009A448A" w:rsidRPr="00400495" w:rsidRDefault="009A448A" w:rsidP="009A448A">
            <w:pPr>
              <w:spacing w:line="360" w:lineRule="auto"/>
              <w:jc w:val="both"/>
              <w:rPr>
                <w:rFonts w:ascii="Arial" w:hAnsi="Arial" w:cs="Arial"/>
                <w:sz w:val="20"/>
                <w:szCs w:val="20"/>
              </w:rPr>
            </w:pPr>
          </w:p>
        </w:tc>
        <w:tc>
          <w:tcPr>
            <w:tcW w:w="5954" w:type="dxa"/>
          </w:tcPr>
          <w:p w14:paraId="67B6BD17" w14:textId="2D32AAD3" w:rsidR="009A448A" w:rsidRPr="00400495" w:rsidRDefault="009A448A" w:rsidP="009A448A">
            <w:pPr>
              <w:spacing w:line="360" w:lineRule="auto"/>
              <w:jc w:val="both"/>
              <w:rPr>
                <w:rFonts w:ascii="Arial" w:hAnsi="Arial" w:cs="Arial"/>
                <w:sz w:val="20"/>
                <w:szCs w:val="20"/>
              </w:rPr>
            </w:pPr>
            <w:r w:rsidRPr="00400495">
              <w:rPr>
                <w:rFonts w:ascii="Arial" w:hAnsi="Arial" w:cs="Arial"/>
                <w:sz w:val="20"/>
                <w:szCs w:val="20"/>
              </w:rPr>
              <w:t>Please refer to: Annexure D – Business requirements Specification.</w:t>
            </w:r>
          </w:p>
        </w:tc>
      </w:tr>
      <w:tr w:rsidR="009A448A" w:rsidRPr="00F40ACA" w14:paraId="1E308CEC" w14:textId="77777777" w:rsidTr="00642EA4">
        <w:tc>
          <w:tcPr>
            <w:tcW w:w="495" w:type="dxa"/>
          </w:tcPr>
          <w:p w14:paraId="24DFB0F4" w14:textId="541DB5D2" w:rsidR="009A448A" w:rsidRDefault="009A448A" w:rsidP="009A448A">
            <w:pPr>
              <w:spacing w:line="360" w:lineRule="auto"/>
              <w:jc w:val="both"/>
              <w:rPr>
                <w:rFonts w:ascii="Arial" w:hAnsi="Arial" w:cs="Arial"/>
                <w:sz w:val="20"/>
                <w:szCs w:val="20"/>
              </w:rPr>
            </w:pPr>
            <w:r>
              <w:rPr>
                <w:rFonts w:ascii="Arial" w:hAnsi="Arial" w:cs="Arial"/>
                <w:sz w:val="20"/>
                <w:szCs w:val="20"/>
              </w:rPr>
              <w:t>28</w:t>
            </w:r>
          </w:p>
        </w:tc>
        <w:tc>
          <w:tcPr>
            <w:tcW w:w="8005" w:type="dxa"/>
          </w:tcPr>
          <w:p w14:paraId="3127D7E0" w14:textId="77777777" w:rsidR="009A448A" w:rsidRPr="00400495" w:rsidRDefault="009A448A" w:rsidP="009A448A">
            <w:pPr>
              <w:spacing w:line="360" w:lineRule="auto"/>
              <w:jc w:val="both"/>
              <w:rPr>
                <w:rFonts w:ascii="Arial" w:hAnsi="Arial" w:cs="Arial"/>
                <w:sz w:val="20"/>
                <w:szCs w:val="20"/>
              </w:rPr>
            </w:pPr>
            <w:r w:rsidRPr="00400495">
              <w:rPr>
                <w:rFonts w:ascii="Arial" w:hAnsi="Arial" w:cs="Arial"/>
                <w:sz w:val="20"/>
                <w:szCs w:val="20"/>
              </w:rPr>
              <w:t xml:space="preserve">Timelines: </w:t>
            </w:r>
          </w:p>
          <w:p w14:paraId="5470EAAD" w14:textId="77777777" w:rsidR="009A448A" w:rsidRPr="00400495" w:rsidRDefault="009A448A" w:rsidP="009A448A">
            <w:pPr>
              <w:spacing w:line="360" w:lineRule="auto"/>
              <w:jc w:val="both"/>
              <w:rPr>
                <w:rFonts w:ascii="Arial" w:hAnsi="Arial" w:cs="Arial"/>
                <w:sz w:val="20"/>
                <w:szCs w:val="20"/>
              </w:rPr>
            </w:pPr>
          </w:p>
          <w:p w14:paraId="0AE7DE58" w14:textId="77777777" w:rsidR="009A448A" w:rsidRPr="00400495" w:rsidRDefault="009A448A" w:rsidP="009A448A">
            <w:pPr>
              <w:numPr>
                <w:ilvl w:val="0"/>
                <w:numId w:val="18"/>
              </w:numPr>
              <w:spacing w:line="360" w:lineRule="auto"/>
              <w:jc w:val="both"/>
              <w:rPr>
                <w:rFonts w:ascii="Arial" w:hAnsi="Arial" w:cs="Arial"/>
                <w:sz w:val="20"/>
                <w:szCs w:val="20"/>
              </w:rPr>
            </w:pPr>
            <w:r w:rsidRPr="00400495">
              <w:rPr>
                <w:rFonts w:ascii="Arial" w:hAnsi="Arial" w:cs="Arial"/>
                <w:sz w:val="20"/>
                <w:szCs w:val="20"/>
              </w:rPr>
              <w:t xml:space="preserve">Is there an anticipated start date for the training program in 2025? </w:t>
            </w:r>
          </w:p>
          <w:p w14:paraId="3494443A" w14:textId="77777777" w:rsidR="009A448A" w:rsidRPr="00400495" w:rsidRDefault="009A448A" w:rsidP="009A448A">
            <w:pPr>
              <w:spacing w:line="360" w:lineRule="auto"/>
              <w:jc w:val="both"/>
              <w:rPr>
                <w:rFonts w:ascii="Arial" w:hAnsi="Arial" w:cs="Arial"/>
                <w:sz w:val="20"/>
                <w:szCs w:val="20"/>
              </w:rPr>
            </w:pPr>
          </w:p>
        </w:tc>
        <w:tc>
          <w:tcPr>
            <w:tcW w:w="5954" w:type="dxa"/>
          </w:tcPr>
          <w:p w14:paraId="370A38C4" w14:textId="75DA44B6" w:rsidR="009A448A" w:rsidRPr="00400495" w:rsidRDefault="009A448A" w:rsidP="009A448A">
            <w:pPr>
              <w:spacing w:line="360" w:lineRule="auto"/>
              <w:jc w:val="both"/>
              <w:rPr>
                <w:rFonts w:ascii="Arial" w:hAnsi="Arial" w:cs="Arial"/>
                <w:sz w:val="20"/>
                <w:szCs w:val="20"/>
              </w:rPr>
            </w:pPr>
            <w:r w:rsidRPr="00400495">
              <w:rPr>
                <w:rFonts w:ascii="Arial" w:hAnsi="Arial" w:cs="Arial"/>
                <w:sz w:val="20"/>
                <w:szCs w:val="20"/>
              </w:rPr>
              <w:t>This will be discussed and agreed on with the awarded service provider.</w:t>
            </w:r>
          </w:p>
        </w:tc>
      </w:tr>
      <w:tr w:rsidR="009A448A" w:rsidRPr="00F40ACA" w14:paraId="78D05189" w14:textId="77777777" w:rsidTr="00642EA4">
        <w:tc>
          <w:tcPr>
            <w:tcW w:w="495" w:type="dxa"/>
          </w:tcPr>
          <w:p w14:paraId="12A7E063" w14:textId="1345EAEC" w:rsidR="009A448A" w:rsidRDefault="009A448A" w:rsidP="009A448A">
            <w:pPr>
              <w:spacing w:line="360" w:lineRule="auto"/>
              <w:jc w:val="both"/>
              <w:rPr>
                <w:rFonts w:ascii="Arial" w:hAnsi="Arial" w:cs="Arial"/>
                <w:sz w:val="20"/>
                <w:szCs w:val="20"/>
              </w:rPr>
            </w:pPr>
            <w:r>
              <w:rPr>
                <w:rFonts w:ascii="Arial" w:hAnsi="Arial" w:cs="Arial"/>
                <w:sz w:val="20"/>
                <w:szCs w:val="20"/>
              </w:rPr>
              <w:t>29</w:t>
            </w:r>
          </w:p>
        </w:tc>
        <w:tc>
          <w:tcPr>
            <w:tcW w:w="8005" w:type="dxa"/>
          </w:tcPr>
          <w:p w14:paraId="4C0E4C02" w14:textId="77777777" w:rsidR="009A448A" w:rsidRPr="00400495" w:rsidRDefault="009A448A" w:rsidP="009A448A">
            <w:pPr>
              <w:spacing w:line="360" w:lineRule="auto"/>
              <w:jc w:val="both"/>
              <w:rPr>
                <w:rFonts w:ascii="Arial" w:hAnsi="Arial" w:cs="Arial"/>
                <w:sz w:val="20"/>
                <w:szCs w:val="20"/>
              </w:rPr>
            </w:pPr>
            <w:r w:rsidRPr="00400495">
              <w:rPr>
                <w:rFonts w:ascii="Arial" w:hAnsi="Arial" w:cs="Arial"/>
                <w:sz w:val="20"/>
                <w:szCs w:val="20"/>
              </w:rPr>
              <w:t xml:space="preserve">Budget and Pricing: </w:t>
            </w:r>
          </w:p>
          <w:p w14:paraId="5B86BAD9" w14:textId="77777777" w:rsidR="009A448A" w:rsidRPr="00400495" w:rsidRDefault="009A448A" w:rsidP="009A448A">
            <w:pPr>
              <w:numPr>
                <w:ilvl w:val="0"/>
                <w:numId w:val="19"/>
              </w:numPr>
              <w:spacing w:line="360" w:lineRule="auto"/>
              <w:jc w:val="both"/>
              <w:rPr>
                <w:rFonts w:ascii="Arial" w:hAnsi="Arial" w:cs="Arial"/>
                <w:sz w:val="20"/>
                <w:szCs w:val="20"/>
              </w:rPr>
            </w:pPr>
            <w:r w:rsidRPr="00400495">
              <w:rPr>
                <w:rFonts w:ascii="Arial" w:hAnsi="Arial" w:cs="Arial"/>
                <w:sz w:val="20"/>
                <w:szCs w:val="20"/>
              </w:rPr>
              <w:t xml:space="preserve">Does SARS have an allocated budget for this project? We will propose our pricing model </w:t>
            </w:r>
          </w:p>
          <w:p w14:paraId="4D57F055" w14:textId="77777777" w:rsidR="009A448A" w:rsidRPr="00400495" w:rsidRDefault="009A448A" w:rsidP="009A448A">
            <w:pPr>
              <w:spacing w:line="360" w:lineRule="auto"/>
              <w:jc w:val="both"/>
              <w:rPr>
                <w:rFonts w:ascii="Arial" w:hAnsi="Arial" w:cs="Arial"/>
                <w:sz w:val="20"/>
                <w:szCs w:val="20"/>
              </w:rPr>
            </w:pPr>
          </w:p>
        </w:tc>
        <w:tc>
          <w:tcPr>
            <w:tcW w:w="5954" w:type="dxa"/>
          </w:tcPr>
          <w:p w14:paraId="41ABD9D3" w14:textId="74ACC30C" w:rsidR="009A448A" w:rsidRPr="00400495" w:rsidRDefault="009A448A" w:rsidP="009A448A">
            <w:pPr>
              <w:spacing w:line="360" w:lineRule="auto"/>
              <w:jc w:val="both"/>
              <w:rPr>
                <w:rFonts w:ascii="Arial" w:hAnsi="Arial" w:cs="Arial"/>
                <w:sz w:val="20"/>
                <w:szCs w:val="20"/>
              </w:rPr>
            </w:pPr>
            <w:r w:rsidRPr="00400495">
              <w:rPr>
                <w:rFonts w:ascii="Arial" w:hAnsi="Arial" w:cs="Arial"/>
                <w:sz w:val="20"/>
                <w:szCs w:val="20"/>
              </w:rPr>
              <w:t xml:space="preserve">Yes, SARS has an allocated budget for this project. Please refer to: Annexure E – Pricing Template. </w:t>
            </w:r>
          </w:p>
        </w:tc>
      </w:tr>
      <w:tr w:rsidR="009A448A" w:rsidRPr="00F40ACA" w14:paraId="1C7D5EC1" w14:textId="77777777" w:rsidTr="00642EA4">
        <w:tc>
          <w:tcPr>
            <w:tcW w:w="495" w:type="dxa"/>
          </w:tcPr>
          <w:p w14:paraId="2B340D7E" w14:textId="5773EB50" w:rsidR="009A448A" w:rsidRDefault="009A448A" w:rsidP="009A448A">
            <w:pPr>
              <w:spacing w:line="360" w:lineRule="auto"/>
              <w:jc w:val="both"/>
              <w:rPr>
                <w:rFonts w:ascii="Arial" w:hAnsi="Arial" w:cs="Arial"/>
                <w:sz w:val="20"/>
                <w:szCs w:val="20"/>
              </w:rPr>
            </w:pPr>
            <w:r>
              <w:rPr>
                <w:rFonts w:ascii="Arial" w:hAnsi="Arial" w:cs="Arial"/>
                <w:sz w:val="20"/>
                <w:szCs w:val="20"/>
              </w:rPr>
              <w:t>30</w:t>
            </w:r>
          </w:p>
        </w:tc>
        <w:tc>
          <w:tcPr>
            <w:tcW w:w="8005" w:type="dxa"/>
          </w:tcPr>
          <w:p w14:paraId="35C5318D" w14:textId="5BC807E6" w:rsidR="009A448A" w:rsidRPr="00400495" w:rsidRDefault="009A448A" w:rsidP="009A448A">
            <w:pPr>
              <w:spacing w:line="360" w:lineRule="auto"/>
              <w:jc w:val="both"/>
              <w:rPr>
                <w:rFonts w:ascii="Arial" w:hAnsi="Arial" w:cs="Arial"/>
                <w:sz w:val="20"/>
                <w:szCs w:val="20"/>
                <w:lang w:val="en-US"/>
              </w:rPr>
            </w:pPr>
            <w:r w:rsidRPr="00400495">
              <w:rPr>
                <w:rFonts w:ascii="Arial" w:hAnsi="Arial" w:cs="Arial"/>
                <w:sz w:val="20"/>
                <w:szCs w:val="20"/>
                <w:lang w:val="en-US"/>
              </w:rPr>
              <w:t>Following the non-compulsory briefing session</w:t>
            </w:r>
            <w:r w:rsidR="00F44B24">
              <w:rPr>
                <w:rFonts w:ascii="Arial" w:hAnsi="Arial" w:cs="Arial"/>
                <w:sz w:val="20"/>
                <w:szCs w:val="20"/>
                <w:lang w:val="en-US"/>
              </w:rPr>
              <w:t>,</w:t>
            </w:r>
            <w:r w:rsidRPr="00400495">
              <w:rPr>
                <w:rFonts w:ascii="Arial" w:hAnsi="Arial" w:cs="Arial"/>
                <w:sz w:val="20"/>
                <w:szCs w:val="20"/>
                <w:lang w:val="en-US"/>
              </w:rPr>
              <w:t xml:space="preserve"> I would like to clarify the question on point 6.1 on page 6 of the General Conditions of Contract document pertaining to the payment of a performance security by the supplier to SARS within 30 days of receipt of the notification of contract award.</w:t>
            </w:r>
          </w:p>
          <w:p w14:paraId="690AADAF" w14:textId="77777777" w:rsidR="009A448A" w:rsidRPr="00400495" w:rsidRDefault="009A448A" w:rsidP="009A448A">
            <w:pPr>
              <w:spacing w:line="360" w:lineRule="auto"/>
              <w:jc w:val="both"/>
              <w:rPr>
                <w:rFonts w:ascii="Arial" w:hAnsi="Arial" w:cs="Arial"/>
                <w:sz w:val="20"/>
                <w:szCs w:val="20"/>
                <w:lang w:val="en-US"/>
              </w:rPr>
            </w:pPr>
          </w:p>
          <w:p w14:paraId="59B60D01" w14:textId="77777777" w:rsidR="009A448A" w:rsidRPr="00400495" w:rsidRDefault="009A448A" w:rsidP="009A448A">
            <w:pPr>
              <w:spacing w:line="360" w:lineRule="auto"/>
              <w:jc w:val="both"/>
              <w:rPr>
                <w:rFonts w:ascii="Arial" w:hAnsi="Arial" w:cs="Arial"/>
                <w:sz w:val="20"/>
                <w:szCs w:val="20"/>
                <w:lang w:val="en-US"/>
              </w:rPr>
            </w:pPr>
            <w:r w:rsidRPr="00400495">
              <w:rPr>
                <w:rFonts w:ascii="Arial" w:hAnsi="Arial" w:cs="Arial"/>
                <w:sz w:val="20"/>
                <w:szCs w:val="20"/>
                <w:lang w:val="en-US"/>
              </w:rPr>
              <w:t>Kindly clarify what the expectation is from the bidder.</w:t>
            </w:r>
          </w:p>
          <w:p w14:paraId="06F67225" w14:textId="77777777" w:rsidR="009A448A" w:rsidRPr="00400495" w:rsidRDefault="009A448A" w:rsidP="009A448A">
            <w:pPr>
              <w:spacing w:line="360" w:lineRule="auto"/>
              <w:jc w:val="both"/>
              <w:rPr>
                <w:rFonts w:ascii="Arial" w:hAnsi="Arial" w:cs="Arial"/>
                <w:sz w:val="20"/>
                <w:szCs w:val="20"/>
              </w:rPr>
            </w:pPr>
          </w:p>
        </w:tc>
        <w:tc>
          <w:tcPr>
            <w:tcW w:w="5954" w:type="dxa"/>
          </w:tcPr>
          <w:p w14:paraId="3785A0FA" w14:textId="2E3B5206" w:rsidR="009A448A" w:rsidRPr="00400495" w:rsidRDefault="003004D8" w:rsidP="009A448A">
            <w:pPr>
              <w:spacing w:line="360" w:lineRule="auto"/>
              <w:jc w:val="both"/>
              <w:rPr>
                <w:rFonts w:ascii="Arial" w:hAnsi="Arial" w:cs="Arial"/>
                <w:sz w:val="20"/>
                <w:szCs w:val="20"/>
              </w:rPr>
            </w:pPr>
            <w:r w:rsidRPr="00400495">
              <w:rPr>
                <w:rFonts w:ascii="Arial" w:hAnsi="Arial" w:cs="Arial"/>
                <w:sz w:val="20"/>
                <w:szCs w:val="20"/>
              </w:rPr>
              <w:t xml:space="preserve">The GCC is automatically binding on all government tenders. </w:t>
            </w:r>
            <w:proofErr w:type="gramStart"/>
            <w:r w:rsidRPr="00400495">
              <w:rPr>
                <w:rFonts w:ascii="Arial" w:hAnsi="Arial" w:cs="Arial"/>
                <w:sz w:val="20"/>
                <w:szCs w:val="20"/>
              </w:rPr>
              <w:t>However</w:t>
            </w:r>
            <w:proofErr w:type="gramEnd"/>
            <w:r w:rsidRPr="00400495">
              <w:rPr>
                <w:rFonts w:ascii="Arial" w:hAnsi="Arial" w:cs="Arial"/>
                <w:sz w:val="20"/>
                <w:szCs w:val="20"/>
              </w:rPr>
              <w:t xml:space="preserve"> it allows for so called Special Conditions of contract which is the agreement that will be negotiated at award stage.  This Agreement will set out service specific terms and conditions as well as setting out price, SLA's etc.  And the successful bidder will be allowed to vet the agreement whereafter the terms and conditions will be negotiated.  the GCCs are included at RFP stage to make bidders aware of the General conditions that is applicable.  </w:t>
            </w:r>
            <w:proofErr w:type="gramStart"/>
            <w:r w:rsidRPr="00400495">
              <w:rPr>
                <w:rFonts w:ascii="Arial" w:hAnsi="Arial" w:cs="Arial"/>
                <w:sz w:val="20"/>
                <w:szCs w:val="20"/>
              </w:rPr>
              <w:t>However</w:t>
            </w:r>
            <w:proofErr w:type="gramEnd"/>
            <w:r w:rsidRPr="00400495">
              <w:rPr>
                <w:rFonts w:ascii="Arial" w:hAnsi="Arial" w:cs="Arial"/>
                <w:sz w:val="20"/>
                <w:szCs w:val="20"/>
              </w:rPr>
              <w:t xml:space="preserve"> bidders will note that it makes provision for so called special conditions of contract which will be drafted separately and negotiated which will be the main terms and conditions applicable to this appointment.  Bidders should initial the GCC to acknowledge the terms and conditions that is automatically binding on all government tenders.  Bidders can also, as part of their submission, provide its own terms and conditions if it is for instance a subscription license for SARS where SARS reserves the right to review / accept / reject such terms and conditions and </w:t>
            </w:r>
            <w:proofErr w:type="gramStart"/>
            <w:r w:rsidRPr="00400495">
              <w:rPr>
                <w:rFonts w:ascii="Arial" w:hAnsi="Arial" w:cs="Arial"/>
                <w:sz w:val="20"/>
                <w:szCs w:val="20"/>
              </w:rPr>
              <w:t>enter into</w:t>
            </w:r>
            <w:proofErr w:type="gramEnd"/>
            <w:r w:rsidRPr="00400495">
              <w:rPr>
                <w:rFonts w:ascii="Arial" w:hAnsi="Arial" w:cs="Arial"/>
                <w:sz w:val="20"/>
                <w:szCs w:val="20"/>
              </w:rPr>
              <w:t xml:space="preserve"> negotiations with the Service Provider.</w:t>
            </w:r>
          </w:p>
        </w:tc>
      </w:tr>
      <w:tr w:rsidR="009A448A" w:rsidRPr="00F40ACA" w14:paraId="37DF0185" w14:textId="77777777" w:rsidTr="00642EA4">
        <w:tc>
          <w:tcPr>
            <w:tcW w:w="495" w:type="dxa"/>
          </w:tcPr>
          <w:p w14:paraId="6C88367A" w14:textId="6C99DBC6" w:rsidR="009A448A" w:rsidRDefault="009A448A" w:rsidP="009A448A">
            <w:pPr>
              <w:spacing w:line="360" w:lineRule="auto"/>
              <w:jc w:val="both"/>
              <w:rPr>
                <w:rFonts w:ascii="Arial" w:hAnsi="Arial" w:cs="Arial"/>
                <w:sz w:val="20"/>
                <w:szCs w:val="20"/>
              </w:rPr>
            </w:pPr>
            <w:r>
              <w:rPr>
                <w:rFonts w:ascii="Arial" w:hAnsi="Arial" w:cs="Arial"/>
                <w:sz w:val="20"/>
                <w:szCs w:val="20"/>
              </w:rPr>
              <w:t>31</w:t>
            </w:r>
          </w:p>
        </w:tc>
        <w:tc>
          <w:tcPr>
            <w:tcW w:w="8005" w:type="dxa"/>
          </w:tcPr>
          <w:p w14:paraId="7FC9F87C" w14:textId="77777777" w:rsidR="009A448A" w:rsidRPr="00400495" w:rsidRDefault="009A448A" w:rsidP="009A448A">
            <w:pPr>
              <w:spacing w:line="360" w:lineRule="auto"/>
              <w:jc w:val="both"/>
              <w:rPr>
                <w:rFonts w:ascii="Arial" w:hAnsi="Arial" w:cs="Arial"/>
                <w:sz w:val="20"/>
                <w:szCs w:val="20"/>
              </w:rPr>
            </w:pPr>
            <w:r w:rsidRPr="00400495">
              <w:rPr>
                <w:rFonts w:ascii="Arial" w:hAnsi="Arial" w:cs="Arial"/>
                <w:sz w:val="20"/>
                <w:szCs w:val="20"/>
              </w:rPr>
              <w:t>7.6 Financial Risk Analysis </w:t>
            </w:r>
          </w:p>
          <w:p w14:paraId="024E9FC4" w14:textId="77777777" w:rsidR="009A448A" w:rsidRPr="00400495" w:rsidRDefault="009A448A" w:rsidP="009A448A">
            <w:pPr>
              <w:spacing w:line="360" w:lineRule="auto"/>
              <w:jc w:val="both"/>
              <w:rPr>
                <w:rFonts w:ascii="Arial" w:hAnsi="Arial" w:cs="Arial"/>
                <w:sz w:val="20"/>
                <w:szCs w:val="20"/>
              </w:rPr>
            </w:pPr>
            <w:r w:rsidRPr="00400495">
              <w:rPr>
                <w:rFonts w:ascii="Arial" w:hAnsi="Arial" w:cs="Arial"/>
                <w:sz w:val="20"/>
                <w:szCs w:val="20"/>
              </w:rPr>
              <w:t> </w:t>
            </w:r>
          </w:p>
          <w:p w14:paraId="1D53D947" w14:textId="77777777" w:rsidR="009A448A" w:rsidRPr="00400495" w:rsidRDefault="009A448A" w:rsidP="009A448A">
            <w:pPr>
              <w:spacing w:line="360" w:lineRule="auto"/>
              <w:jc w:val="both"/>
              <w:rPr>
                <w:rFonts w:ascii="Arial" w:hAnsi="Arial" w:cs="Arial"/>
                <w:sz w:val="20"/>
                <w:szCs w:val="20"/>
              </w:rPr>
            </w:pPr>
            <w:r w:rsidRPr="00400495">
              <w:rPr>
                <w:rFonts w:ascii="Arial" w:hAnsi="Arial" w:cs="Arial"/>
                <w:sz w:val="20"/>
                <w:szCs w:val="20"/>
              </w:rPr>
              <w:t>The requirement to provide audited or independently reviewed financial statements for the past three years in line with the PIS could be challenging. </w:t>
            </w:r>
          </w:p>
          <w:p w14:paraId="34C33FAE" w14:textId="77777777" w:rsidR="009A448A" w:rsidRPr="00400495" w:rsidRDefault="009A448A" w:rsidP="009A448A">
            <w:pPr>
              <w:spacing w:line="360" w:lineRule="auto"/>
              <w:jc w:val="both"/>
              <w:rPr>
                <w:rFonts w:ascii="Arial" w:hAnsi="Arial" w:cs="Arial"/>
                <w:sz w:val="20"/>
                <w:szCs w:val="20"/>
              </w:rPr>
            </w:pPr>
            <w:r w:rsidRPr="00400495">
              <w:rPr>
                <w:rFonts w:ascii="Arial" w:hAnsi="Arial" w:cs="Arial"/>
                <w:sz w:val="20"/>
                <w:szCs w:val="20"/>
              </w:rPr>
              <w:t> </w:t>
            </w:r>
          </w:p>
          <w:p w14:paraId="416EBA3F" w14:textId="77777777" w:rsidR="009A448A" w:rsidRPr="00400495" w:rsidRDefault="009A448A" w:rsidP="009A448A">
            <w:pPr>
              <w:spacing w:line="360" w:lineRule="auto"/>
              <w:jc w:val="both"/>
              <w:rPr>
                <w:rFonts w:ascii="Arial" w:hAnsi="Arial" w:cs="Arial"/>
                <w:sz w:val="20"/>
                <w:szCs w:val="20"/>
              </w:rPr>
            </w:pPr>
            <w:r w:rsidRPr="00400495">
              <w:rPr>
                <w:rFonts w:ascii="Arial" w:hAnsi="Arial" w:cs="Arial"/>
                <w:sz w:val="20"/>
                <w:szCs w:val="20"/>
              </w:rPr>
              <w:t xml:space="preserve">Preparing audited statements specifically for this RFP would incur additional time if it </w:t>
            </w:r>
            <w:proofErr w:type="gramStart"/>
            <w:r w:rsidRPr="00400495">
              <w:rPr>
                <w:rFonts w:ascii="Arial" w:hAnsi="Arial" w:cs="Arial"/>
                <w:sz w:val="20"/>
                <w:szCs w:val="20"/>
              </w:rPr>
              <w:t>is</w:t>
            </w:r>
            <w:proofErr w:type="gramEnd"/>
            <w:r w:rsidRPr="00400495">
              <w:rPr>
                <w:rFonts w:ascii="Arial" w:hAnsi="Arial" w:cs="Arial"/>
                <w:sz w:val="20"/>
                <w:szCs w:val="20"/>
              </w:rPr>
              <w:t xml:space="preserve"> something that we can provide. </w:t>
            </w:r>
          </w:p>
          <w:p w14:paraId="4FEBDA07" w14:textId="77777777" w:rsidR="009A448A" w:rsidRPr="00400495" w:rsidRDefault="009A448A" w:rsidP="009A448A">
            <w:pPr>
              <w:spacing w:line="360" w:lineRule="auto"/>
              <w:jc w:val="both"/>
              <w:rPr>
                <w:rFonts w:ascii="Arial" w:hAnsi="Arial" w:cs="Arial"/>
                <w:sz w:val="20"/>
                <w:szCs w:val="20"/>
              </w:rPr>
            </w:pPr>
          </w:p>
          <w:p w14:paraId="261821E6" w14:textId="77777777" w:rsidR="009A448A" w:rsidRPr="00400495" w:rsidRDefault="009A448A" w:rsidP="009A448A">
            <w:pPr>
              <w:spacing w:line="360" w:lineRule="auto"/>
              <w:jc w:val="both"/>
              <w:rPr>
                <w:rFonts w:ascii="Arial" w:hAnsi="Arial" w:cs="Arial"/>
                <w:sz w:val="20"/>
                <w:szCs w:val="20"/>
              </w:rPr>
            </w:pPr>
            <w:r w:rsidRPr="00400495">
              <w:rPr>
                <w:rFonts w:ascii="Arial" w:hAnsi="Arial" w:cs="Arial"/>
                <w:b/>
                <w:bCs/>
                <w:sz w:val="20"/>
                <w:szCs w:val="20"/>
              </w:rPr>
              <w:t>Question: Is this something that we can provide should we be selected. </w:t>
            </w:r>
          </w:p>
          <w:p w14:paraId="22359EA8" w14:textId="77777777" w:rsidR="009A448A" w:rsidRDefault="009A448A" w:rsidP="009A448A">
            <w:pPr>
              <w:spacing w:line="360" w:lineRule="auto"/>
              <w:jc w:val="both"/>
              <w:rPr>
                <w:rFonts w:ascii="Arial" w:hAnsi="Arial" w:cs="Arial"/>
                <w:sz w:val="20"/>
                <w:szCs w:val="20"/>
              </w:rPr>
            </w:pPr>
          </w:p>
          <w:p w14:paraId="6D6E3D8A" w14:textId="77777777" w:rsidR="00400495" w:rsidRDefault="00400495" w:rsidP="009A448A">
            <w:pPr>
              <w:spacing w:line="360" w:lineRule="auto"/>
              <w:jc w:val="both"/>
              <w:rPr>
                <w:rFonts w:ascii="Arial" w:hAnsi="Arial" w:cs="Arial"/>
                <w:sz w:val="20"/>
                <w:szCs w:val="20"/>
              </w:rPr>
            </w:pPr>
          </w:p>
          <w:p w14:paraId="457C2A1D" w14:textId="77777777" w:rsidR="00400495" w:rsidRDefault="00400495" w:rsidP="009A448A">
            <w:pPr>
              <w:spacing w:line="360" w:lineRule="auto"/>
              <w:jc w:val="both"/>
              <w:rPr>
                <w:rFonts w:ascii="Arial" w:hAnsi="Arial" w:cs="Arial"/>
                <w:sz w:val="20"/>
                <w:szCs w:val="20"/>
              </w:rPr>
            </w:pPr>
          </w:p>
          <w:p w14:paraId="409EE6D3" w14:textId="77777777" w:rsidR="00400495" w:rsidRPr="00400495" w:rsidRDefault="00400495" w:rsidP="009A448A">
            <w:pPr>
              <w:spacing w:line="360" w:lineRule="auto"/>
              <w:jc w:val="both"/>
              <w:rPr>
                <w:rFonts w:ascii="Arial" w:hAnsi="Arial" w:cs="Arial"/>
                <w:sz w:val="20"/>
                <w:szCs w:val="20"/>
              </w:rPr>
            </w:pPr>
          </w:p>
        </w:tc>
        <w:tc>
          <w:tcPr>
            <w:tcW w:w="5954" w:type="dxa"/>
          </w:tcPr>
          <w:p w14:paraId="42A27E49" w14:textId="77777777" w:rsidR="009A448A" w:rsidRPr="00400495" w:rsidRDefault="009A448A" w:rsidP="009A448A">
            <w:pPr>
              <w:spacing w:line="360" w:lineRule="auto"/>
              <w:jc w:val="both"/>
              <w:rPr>
                <w:rFonts w:ascii="Arial" w:hAnsi="Arial" w:cs="Arial"/>
                <w:sz w:val="20"/>
                <w:szCs w:val="20"/>
              </w:rPr>
            </w:pPr>
          </w:p>
          <w:p w14:paraId="44CED12C" w14:textId="77777777" w:rsidR="009A448A" w:rsidRPr="00400495" w:rsidRDefault="009A448A" w:rsidP="009A448A">
            <w:pPr>
              <w:spacing w:line="360" w:lineRule="auto"/>
              <w:jc w:val="both"/>
              <w:rPr>
                <w:rFonts w:ascii="Arial" w:hAnsi="Arial" w:cs="Arial"/>
                <w:sz w:val="20"/>
                <w:szCs w:val="20"/>
              </w:rPr>
            </w:pPr>
          </w:p>
          <w:p w14:paraId="2B09F3E9" w14:textId="06C93D9E" w:rsidR="009A448A" w:rsidRPr="00400495" w:rsidRDefault="009A448A" w:rsidP="009A448A">
            <w:pPr>
              <w:spacing w:after="120"/>
              <w:rPr>
                <w:rFonts w:ascii="Arial" w:hAnsi="Arial" w:cs="Arial"/>
                <w:bCs/>
                <w:sz w:val="20"/>
                <w:szCs w:val="20"/>
              </w:rPr>
            </w:pPr>
            <w:r w:rsidRPr="00400495">
              <w:rPr>
                <w:rFonts w:ascii="Arial" w:hAnsi="Arial" w:cs="Arial"/>
                <w:bCs/>
                <w:sz w:val="20"/>
                <w:szCs w:val="20"/>
              </w:rPr>
              <w:t>Please see Main RFP document, 7.2.3, Table 4: Prequalification criteria</w:t>
            </w:r>
          </w:p>
        </w:tc>
      </w:tr>
      <w:tr w:rsidR="00060BED" w:rsidRPr="00F40ACA" w14:paraId="53DFBBF5" w14:textId="77777777" w:rsidTr="00642EA4">
        <w:tc>
          <w:tcPr>
            <w:tcW w:w="495" w:type="dxa"/>
          </w:tcPr>
          <w:p w14:paraId="3641925D" w14:textId="4DC8AD04" w:rsidR="00060BED" w:rsidRDefault="00060BED" w:rsidP="009A448A">
            <w:pPr>
              <w:spacing w:line="360" w:lineRule="auto"/>
              <w:jc w:val="both"/>
              <w:rPr>
                <w:rFonts w:ascii="Arial" w:hAnsi="Arial" w:cs="Arial"/>
                <w:sz w:val="20"/>
                <w:szCs w:val="20"/>
              </w:rPr>
            </w:pPr>
            <w:r>
              <w:rPr>
                <w:rFonts w:ascii="Arial" w:hAnsi="Arial" w:cs="Arial"/>
                <w:sz w:val="20"/>
                <w:szCs w:val="20"/>
              </w:rPr>
              <w:t>32</w:t>
            </w:r>
          </w:p>
        </w:tc>
        <w:tc>
          <w:tcPr>
            <w:tcW w:w="8005" w:type="dxa"/>
          </w:tcPr>
          <w:p w14:paraId="052AA57A" w14:textId="77777777" w:rsidR="00060BED" w:rsidRPr="001B65AD" w:rsidRDefault="00060BED" w:rsidP="009A448A">
            <w:pPr>
              <w:spacing w:line="360" w:lineRule="auto"/>
              <w:jc w:val="both"/>
              <w:rPr>
                <w:rFonts w:ascii="Arial" w:hAnsi="Arial" w:cs="Arial"/>
                <w:sz w:val="20"/>
                <w:szCs w:val="20"/>
              </w:rPr>
            </w:pPr>
            <w:r w:rsidRPr="001B65AD">
              <w:rPr>
                <w:rFonts w:ascii="Arial" w:hAnsi="Arial" w:cs="Arial"/>
                <w:sz w:val="20"/>
                <w:szCs w:val="20"/>
              </w:rPr>
              <w:t>7.7. Recommended Due Diligence and Risk Assessment Prior to Award </w:t>
            </w:r>
          </w:p>
          <w:p w14:paraId="501AFB08" w14:textId="77777777" w:rsidR="00060BED" w:rsidRPr="001B65AD" w:rsidRDefault="00060BED" w:rsidP="009A448A">
            <w:pPr>
              <w:spacing w:line="360" w:lineRule="auto"/>
              <w:jc w:val="both"/>
              <w:rPr>
                <w:rFonts w:ascii="Arial" w:hAnsi="Arial" w:cs="Arial"/>
                <w:sz w:val="20"/>
                <w:szCs w:val="20"/>
              </w:rPr>
            </w:pPr>
            <w:r w:rsidRPr="001B65AD">
              <w:rPr>
                <w:rFonts w:ascii="Arial" w:hAnsi="Arial" w:cs="Arial"/>
                <w:sz w:val="20"/>
                <w:szCs w:val="20"/>
              </w:rPr>
              <w:t> </w:t>
            </w:r>
          </w:p>
          <w:p w14:paraId="361D4736" w14:textId="77777777" w:rsidR="00060BED" w:rsidRPr="001B65AD" w:rsidRDefault="00060BED" w:rsidP="009A448A">
            <w:pPr>
              <w:spacing w:line="360" w:lineRule="auto"/>
              <w:jc w:val="both"/>
              <w:rPr>
                <w:rFonts w:ascii="Arial" w:hAnsi="Arial" w:cs="Arial"/>
                <w:sz w:val="20"/>
                <w:szCs w:val="20"/>
              </w:rPr>
            </w:pPr>
            <w:r w:rsidRPr="001B65AD">
              <w:rPr>
                <w:rFonts w:ascii="Arial" w:hAnsi="Arial" w:cs="Arial"/>
                <w:sz w:val="20"/>
                <w:szCs w:val="20"/>
              </w:rPr>
              <w:t>SARS reserves the right to request compliance evidence from the bidder and third parties for due diligence and audit purposes. Additionally, the recommended bidder must consent to continuous and in-depth due diligence throughout the contract term to ensure ethical business practices. </w:t>
            </w:r>
          </w:p>
          <w:p w14:paraId="1C41AC46" w14:textId="77777777" w:rsidR="00060BED" w:rsidRPr="001B65AD" w:rsidRDefault="00060BED" w:rsidP="009A448A">
            <w:pPr>
              <w:spacing w:line="360" w:lineRule="auto"/>
              <w:jc w:val="both"/>
              <w:rPr>
                <w:rFonts w:ascii="Arial" w:hAnsi="Arial" w:cs="Arial"/>
                <w:sz w:val="20"/>
                <w:szCs w:val="20"/>
              </w:rPr>
            </w:pPr>
            <w:r w:rsidRPr="001B65AD">
              <w:rPr>
                <w:rFonts w:ascii="Arial" w:hAnsi="Arial" w:cs="Arial"/>
                <w:sz w:val="20"/>
                <w:szCs w:val="20"/>
              </w:rPr>
              <w:t> </w:t>
            </w:r>
          </w:p>
          <w:p w14:paraId="1E7AC21D" w14:textId="77777777" w:rsidR="00060BED" w:rsidRPr="001B65AD" w:rsidRDefault="00060BED" w:rsidP="009A448A">
            <w:pPr>
              <w:spacing w:line="360" w:lineRule="auto"/>
              <w:jc w:val="both"/>
              <w:rPr>
                <w:rFonts w:ascii="Arial" w:hAnsi="Arial" w:cs="Arial"/>
                <w:sz w:val="20"/>
                <w:szCs w:val="20"/>
              </w:rPr>
            </w:pPr>
            <w:r w:rsidRPr="001B65AD">
              <w:rPr>
                <w:rFonts w:ascii="Arial" w:hAnsi="Arial" w:cs="Arial"/>
                <w:sz w:val="20"/>
                <w:szCs w:val="20"/>
              </w:rPr>
              <w:t>We have 20,000 customers and cannot agree to any unique customer requirements for audit purposes. As such, we do not allow clients to perform their own audits as allowing this practice would create a burdensome and unmanageable business practice. </w:t>
            </w:r>
          </w:p>
          <w:p w14:paraId="66758D5A" w14:textId="77777777" w:rsidR="00060BED" w:rsidRPr="001B65AD" w:rsidRDefault="00060BED" w:rsidP="009A448A">
            <w:pPr>
              <w:spacing w:line="360" w:lineRule="auto"/>
              <w:jc w:val="both"/>
              <w:rPr>
                <w:rFonts w:ascii="Arial" w:hAnsi="Arial" w:cs="Arial"/>
                <w:sz w:val="20"/>
                <w:szCs w:val="20"/>
              </w:rPr>
            </w:pPr>
          </w:p>
          <w:p w14:paraId="46BCA616" w14:textId="77777777" w:rsidR="00060BED" w:rsidRPr="001B65AD" w:rsidRDefault="00060BED" w:rsidP="009A448A">
            <w:pPr>
              <w:spacing w:line="360" w:lineRule="auto"/>
              <w:jc w:val="both"/>
              <w:rPr>
                <w:rFonts w:ascii="Arial" w:hAnsi="Arial" w:cs="Arial"/>
                <w:sz w:val="20"/>
                <w:szCs w:val="20"/>
              </w:rPr>
            </w:pPr>
            <w:r w:rsidRPr="001B65AD">
              <w:rPr>
                <w:rFonts w:ascii="Arial" w:hAnsi="Arial" w:cs="Arial"/>
                <w:b/>
                <w:bCs/>
                <w:sz w:val="20"/>
                <w:szCs w:val="20"/>
              </w:rPr>
              <w:t>Question: We do, however, agree to provide audit reports and additional written information as necessary to validate our compliance to a Customer.  Would this be satisfactory?  </w:t>
            </w:r>
          </w:p>
          <w:p w14:paraId="0C98C17F" w14:textId="77777777" w:rsidR="00060BED" w:rsidRPr="001B65AD" w:rsidRDefault="00060BED" w:rsidP="009A448A">
            <w:pPr>
              <w:spacing w:line="360" w:lineRule="auto"/>
              <w:jc w:val="both"/>
              <w:rPr>
                <w:rFonts w:ascii="Arial" w:hAnsi="Arial" w:cs="Arial"/>
                <w:sz w:val="20"/>
                <w:szCs w:val="20"/>
              </w:rPr>
            </w:pPr>
          </w:p>
        </w:tc>
        <w:tc>
          <w:tcPr>
            <w:tcW w:w="5954" w:type="dxa"/>
            <w:vMerge w:val="restart"/>
          </w:tcPr>
          <w:p w14:paraId="01E6CCDE" w14:textId="4F446C44" w:rsidR="00E772A1" w:rsidRPr="00400495" w:rsidRDefault="00E772A1" w:rsidP="00F44B24">
            <w:pPr>
              <w:spacing w:line="360" w:lineRule="auto"/>
              <w:jc w:val="both"/>
              <w:rPr>
                <w:rFonts w:ascii="Arial" w:hAnsi="Arial" w:cs="Arial"/>
                <w:sz w:val="20"/>
                <w:szCs w:val="20"/>
              </w:rPr>
            </w:pPr>
            <w:r w:rsidRPr="00400495">
              <w:rPr>
                <w:rFonts w:ascii="Arial" w:hAnsi="Arial" w:cs="Arial"/>
                <w:b/>
                <w:bCs/>
                <w:sz w:val="20"/>
                <w:szCs w:val="20"/>
              </w:rPr>
              <w:t xml:space="preserve">Questions 32 </w:t>
            </w:r>
            <w:r w:rsidR="00352C5C" w:rsidRPr="00400495">
              <w:rPr>
                <w:rFonts w:ascii="Arial" w:hAnsi="Arial" w:cs="Arial"/>
                <w:b/>
                <w:bCs/>
                <w:sz w:val="20"/>
                <w:szCs w:val="20"/>
              </w:rPr>
              <w:t>–</w:t>
            </w:r>
            <w:r w:rsidRPr="00400495">
              <w:rPr>
                <w:rFonts w:ascii="Arial" w:hAnsi="Arial" w:cs="Arial"/>
                <w:b/>
                <w:bCs/>
                <w:sz w:val="20"/>
                <w:szCs w:val="20"/>
              </w:rPr>
              <w:t xml:space="preserve"> </w:t>
            </w:r>
            <w:r w:rsidR="00352C5C" w:rsidRPr="00400495">
              <w:rPr>
                <w:rFonts w:ascii="Arial" w:hAnsi="Arial" w:cs="Arial"/>
                <w:b/>
                <w:bCs/>
                <w:sz w:val="20"/>
                <w:szCs w:val="20"/>
              </w:rPr>
              <w:t>38</w:t>
            </w:r>
            <w:r w:rsidR="00352C5C" w:rsidRPr="00400495">
              <w:rPr>
                <w:rFonts w:ascii="Arial" w:hAnsi="Arial" w:cs="Arial"/>
                <w:sz w:val="20"/>
                <w:szCs w:val="20"/>
              </w:rPr>
              <w:t xml:space="preserve">: </w:t>
            </w:r>
            <w:r w:rsidRPr="00400495">
              <w:rPr>
                <w:rFonts w:ascii="Arial" w:hAnsi="Arial" w:cs="Arial"/>
                <w:sz w:val="20"/>
                <w:szCs w:val="20"/>
              </w:rPr>
              <w:t xml:space="preserve">The GCC is automatically binding on all government tenders. </w:t>
            </w:r>
            <w:proofErr w:type="gramStart"/>
            <w:r w:rsidRPr="00400495">
              <w:rPr>
                <w:rFonts w:ascii="Arial" w:hAnsi="Arial" w:cs="Arial"/>
                <w:sz w:val="20"/>
                <w:szCs w:val="20"/>
              </w:rPr>
              <w:t>However</w:t>
            </w:r>
            <w:proofErr w:type="gramEnd"/>
            <w:r w:rsidRPr="00400495">
              <w:rPr>
                <w:rFonts w:ascii="Arial" w:hAnsi="Arial" w:cs="Arial"/>
                <w:sz w:val="20"/>
                <w:szCs w:val="20"/>
              </w:rPr>
              <w:t xml:space="preserve"> it allows for so called Special Conditions of contract which is the agreement that will be negotiated at award stage.  This Agreement will set out service specific terms and conditions as well as setting out price, SLA's etc.  And the successful bidder will be allowed to vet the agreement whereafter the terms and conditions will be negotiated.  the GCCs are included at RFP stage to make bidders aware of the General conditions that is applicable.  </w:t>
            </w:r>
            <w:proofErr w:type="gramStart"/>
            <w:r w:rsidRPr="00400495">
              <w:rPr>
                <w:rFonts w:ascii="Arial" w:hAnsi="Arial" w:cs="Arial"/>
                <w:sz w:val="20"/>
                <w:szCs w:val="20"/>
              </w:rPr>
              <w:t>However</w:t>
            </w:r>
            <w:proofErr w:type="gramEnd"/>
            <w:r w:rsidRPr="00400495">
              <w:rPr>
                <w:rFonts w:ascii="Arial" w:hAnsi="Arial" w:cs="Arial"/>
                <w:sz w:val="20"/>
                <w:szCs w:val="20"/>
              </w:rPr>
              <w:t xml:space="preserve"> bidders will note that it makes provision for so called special conditions of contract which will be drafted separately and negotiated which will be the main terms and conditions applicable to this appointment.  Bidders should initial the GCC to acknowledge the terms and conditions that is automatically binding on all government tenders.  Bidders can also, as part of their submission, provide its own terms and conditions if it is for instance a subscription license for SARS where SARS reserves the right to review / accept / reject such terms and conditions and </w:t>
            </w:r>
            <w:proofErr w:type="gramStart"/>
            <w:r w:rsidRPr="00400495">
              <w:rPr>
                <w:rFonts w:ascii="Arial" w:hAnsi="Arial" w:cs="Arial"/>
                <w:sz w:val="20"/>
                <w:szCs w:val="20"/>
              </w:rPr>
              <w:t>enter into</w:t>
            </w:r>
            <w:proofErr w:type="gramEnd"/>
            <w:r w:rsidRPr="00400495">
              <w:rPr>
                <w:rFonts w:ascii="Arial" w:hAnsi="Arial" w:cs="Arial"/>
                <w:sz w:val="20"/>
                <w:szCs w:val="20"/>
              </w:rPr>
              <w:t xml:space="preserve"> negotiations with the Service Provider.</w:t>
            </w:r>
          </w:p>
          <w:p w14:paraId="5B43D218" w14:textId="77777777" w:rsidR="00E772A1" w:rsidRPr="00400495" w:rsidRDefault="00E772A1" w:rsidP="009A448A">
            <w:pPr>
              <w:spacing w:line="360" w:lineRule="auto"/>
              <w:jc w:val="both"/>
              <w:rPr>
                <w:rFonts w:ascii="Arial" w:hAnsi="Arial" w:cs="Arial"/>
                <w:sz w:val="20"/>
                <w:szCs w:val="20"/>
              </w:rPr>
            </w:pPr>
          </w:p>
        </w:tc>
      </w:tr>
      <w:tr w:rsidR="00060BED" w:rsidRPr="00F40ACA" w14:paraId="70FA81AC" w14:textId="77777777" w:rsidTr="00642EA4">
        <w:tc>
          <w:tcPr>
            <w:tcW w:w="495" w:type="dxa"/>
          </w:tcPr>
          <w:p w14:paraId="2076A8D2" w14:textId="3BF0E3EF" w:rsidR="00060BED" w:rsidRDefault="00060BED" w:rsidP="009A448A">
            <w:pPr>
              <w:spacing w:line="360" w:lineRule="auto"/>
              <w:jc w:val="both"/>
              <w:rPr>
                <w:rFonts w:ascii="Arial" w:hAnsi="Arial" w:cs="Arial"/>
                <w:sz w:val="20"/>
                <w:szCs w:val="20"/>
              </w:rPr>
            </w:pPr>
            <w:r>
              <w:rPr>
                <w:rFonts w:ascii="Arial" w:hAnsi="Arial" w:cs="Arial"/>
                <w:sz w:val="20"/>
                <w:szCs w:val="20"/>
              </w:rPr>
              <w:t>33</w:t>
            </w:r>
          </w:p>
        </w:tc>
        <w:tc>
          <w:tcPr>
            <w:tcW w:w="8005" w:type="dxa"/>
          </w:tcPr>
          <w:p w14:paraId="036A0D99" w14:textId="77777777" w:rsidR="00060BED" w:rsidRPr="001B65AD" w:rsidRDefault="00060BED" w:rsidP="009A448A">
            <w:pPr>
              <w:spacing w:line="360" w:lineRule="auto"/>
              <w:jc w:val="both"/>
              <w:rPr>
                <w:rFonts w:ascii="Arial" w:hAnsi="Arial" w:cs="Arial"/>
                <w:sz w:val="20"/>
                <w:szCs w:val="20"/>
              </w:rPr>
            </w:pPr>
            <w:r w:rsidRPr="001B65AD">
              <w:rPr>
                <w:rFonts w:ascii="Arial" w:hAnsi="Arial" w:cs="Arial"/>
                <w:sz w:val="20"/>
                <w:szCs w:val="20"/>
              </w:rPr>
              <w:t>7.8 Proposed Legal Agreement </w:t>
            </w:r>
          </w:p>
          <w:p w14:paraId="16986659" w14:textId="77777777" w:rsidR="00060BED" w:rsidRPr="001B65AD" w:rsidRDefault="00060BED" w:rsidP="009A448A">
            <w:pPr>
              <w:spacing w:line="360" w:lineRule="auto"/>
              <w:jc w:val="both"/>
              <w:rPr>
                <w:rFonts w:ascii="Arial" w:hAnsi="Arial" w:cs="Arial"/>
                <w:sz w:val="20"/>
                <w:szCs w:val="20"/>
              </w:rPr>
            </w:pPr>
            <w:r w:rsidRPr="001B65AD">
              <w:rPr>
                <w:rFonts w:ascii="Arial" w:hAnsi="Arial" w:cs="Arial"/>
                <w:sz w:val="20"/>
                <w:szCs w:val="20"/>
              </w:rPr>
              <w:t> </w:t>
            </w:r>
          </w:p>
          <w:p w14:paraId="6F9B2DE9" w14:textId="77777777" w:rsidR="00060BED" w:rsidRPr="001B65AD" w:rsidRDefault="00060BED" w:rsidP="009A448A">
            <w:pPr>
              <w:spacing w:line="360" w:lineRule="auto"/>
              <w:jc w:val="both"/>
              <w:rPr>
                <w:rFonts w:ascii="Arial" w:hAnsi="Arial" w:cs="Arial"/>
                <w:sz w:val="20"/>
                <w:szCs w:val="20"/>
              </w:rPr>
            </w:pPr>
            <w:r w:rsidRPr="001B65AD">
              <w:rPr>
                <w:rFonts w:ascii="Arial" w:hAnsi="Arial" w:cs="Arial"/>
                <w:sz w:val="20"/>
                <w:szCs w:val="20"/>
              </w:rPr>
              <w:t>The award is conditional on concluding a written agreement with SARS within 21 working days of receiving the agreement, and the terms of the proposal will be incorporated into the final agreement. </w:t>
            </w:r>
          </w:p>
          <w:p w14:paraId="2F3D2BB9" w14:textId="77777777" w:rsidR="00060BED" w:rsidRPr="001B65AD" w:rsidRDefault="00060BED" w:rsidP="009A448A">
            <w:pPr>
              <w:spacing w:line="360" w:lineRule="auto"/>
              <w:jc w:val="both"/>
              <w:rPr>
                <w:rFonts w:ascii="Arial" w:hAnsi="Arial" w:cs="Arial"/>
                <w:sz w:val="20"/>
                <w:szCs w:val="20"/>
              </w:rPr>
            </w:pPr>
            <w:r w:rsidRPr="001B65AD">
              <w:rPr>
                <w:rFonts w:ascii="Arial" w:hAnsi="Arial" w:cs="Arial"/>
                <w:sz w:val="20"/>
                <w:szCs w:val="20"/>
              </w:rPr>
              <w:t> </w:t>
            </w:r>
          </w:p>
          <w:p w14:paraId="58C31738" w14:textId="77777777" w:rsidR="00060BED" w:rsidRPr="001B65AD" w:rsidRDefault="00060BED" w:rsidP="009A448A">
            <w:pPr>
              <w:spacing w:line="360" w:lineRule="auto"/>
              <w:jc w:val="both"/>
              <w:rPr>
                <w:rFonts w:ascii="Arial" w:hAnsi="Arial" w:cs="Arial"/>
                <w:sz w:val="20"/>
                <w:szCs w:val="20"/>
              </w:rPr>
            </w:pPr>
            <w:r w:rsidRPr="001B65AD">
              <w:rPr>
                <w:rFonts w:ascii="Arial" w:hAnsi="Arial" w:cs="Arial"/>
                <w:sz w:val="20"/>
                <w:szCs w:val="20"/>
              </w:rPr>
              <w:t>Incorporating the proposal terms into the agreement without negotiation will lock us into obligations that will not fully align with our capabilities or risk tolerance. Combined with the strict 21-day timeline, this is insufficient time to address potential discrepancies or refine terms. </w:t>
            </w:r>
          </w:p>
          <w:p w14:paraId="4F5EB654" w14:textId="77777777" w:rsidR="00060BED" w:rsidRPr="001B65AD" w:rsidRDefault="00060BED" w:rsidP="009A448A">
            <w:pPr>
              <w:spacing w:line="360" w:lineRule="auto"/>
              <w:jc w:val="both"/>
              <w:rPr>
                <w:rFonts w:ascii="Arial" w:hAnsi="Arial" w:cs="Arial"/>
                <w:sz w:val="20"/>
                <w:szCs w:val="20"/>
              </w:rPr>
            </w:pPr>
            <w:r w:rsidRPr="001B65AD">
              <w:rPr>
                <w:rFonts w:ascii="Arial" w:hAnsi="Arial" w:cs="Arial"/>
                <w:sz w:val="20"/>
                <w:szCs w:val="20"/>
              </w:rPr>
              <w:t> </w:t>
            </w:r>
          </w:p>
          <w:p w14:paraId="7F859F6F" w14:textId="77777777" w:rsidR="00060BED" w:rsidRPr="001B65AD" w:rsidRDefault="00060BED" w:rsidP="009A448A">
            <w:pPr>
              <w:spacing w:line="360" w:lineRule="auto"/>
              <w:jc w:val="both"/>
              <w:rPr>
                <w:rFonts w:ascii="Arial" w:hAnsi="Arial" w:cs="Arial"/>
                <w:sz w:val="20"/>
                <w:szCs w:val="20"/>
              </w:rPr>
            </w:pPr>
            <w:r w:rsidRPr="001B65AD">
              <w:rPr>
                <w:rFonts w:ascii="Arial" w:hAnsi="Arial" w:cs="Arial"/>
                <w:b/>
                <w:bCs/>
                <w:sz w:val="20"/>
                <w:szCs w:val="20"/>
              </w:rPr>
              <w:t>Question: Is it possible to clarify whether key terms in the proposal are open to negotiation, and if so, could we request a more flexible timeline to go through these. </w:t>
            </w:r>
          </w:p>
          <w:p w14:paraId="03373950" w14:textId="77777777" w:rsidR="00060BED" w:rsidRPr="001B65AD" w:rsidRDefault="00060BED" w:rsidP="009A448A">
            <w:pPr>
              <w:spacing w:line="360" w:lineRule="auto"/>
              <w:jc w:val="both"/>
              <w:rPr>
                <w:rFonts w:ascii="Arial" w:hAnsi="Arial" w:cs="Arial"/>
                <w:sz w:val="20"/>
                <w:szCs w:val="20"/>
              </w:rPr>
            </w:pPr>
          </w:p>
        </w:tc>
        <w:tc>
          <w:tcPr>
            <w:tcW w:w="5954" w:type="dxa"/>
            <w:vMerge/>
          </w:tcPr>
          <w:p w14:paraId="789E6E4D" w14:textId="77777777" w:rsidR="00060BED" w:rsidRPr="00400495" w:rsidRDefault="00060BED" w:rsidP="009A448A">
            <w:pPr>
              <w:spacing w:line="360" w:lineRule="auto"/>
              <w:jc w:val="both"/>
              <w:rPr>
                <w:rFonts w:ascii="Arial" w:hAnsi="Arial" w:cs="Arial"/>
                <w:sz w:val="20"/>
                <w:szCs w:val="20"/>
              </w:rPr>
            </w:pPr>
          </w:p>
        </w:tc>
      </w:tr>
      <w:tr w:rsidR="00060BED" w:rsidRPr="00F40ACA" w14:paraId="78C49518" w14:textId="77777777" w:rsidTr="00642EA4">
        <w:tc>
          <w:tcPr>
            <w:tcW w:w="495" w:type="dxa"/>
          </w:tcPr>
          <w:p w14:paraId="61E479F4" w14:textId="14F8607D" w:rsidR="00060BED" w:rsidRDefault="00060BED" w:rsidP="009A448A">
            <w:pPr>
              <w:spacing w:line="360" w:lineRule="auto"/>
              <w:jc w:val="both"/>
              <w:rPr>
                <w:rFonts w:ascii="Arial" w:hAnsi="Arial" w:cs="Arial"/>
                <w:sz w:val="20"/>
                <w:szCs w:val="20"/>
              </w:rPr>
            </w:pPr>
            <w:r>
              <w:rPr>
                <w:rFonts w:ascii="Arial" w:hAnsi="Arial" w:cs="Arial"/>
                <w:sz w:val="20"/>
                <w:szCs w:val="20"/>
              </w:rPr>
              <w:t>34</w:t>
            </w:r>
          </w:p>
        </w:tc>
        <w:tc>
          <w:tcPr>
            <w:tcW w:w="8005" w:type="dxa"/>
          </w:tcPr>
          <w:p w14:paraId="08DD461D" w14:textId="77777777" w:rsidR="00060BED" w:rsidRPr="001B65AD" w:rsidRDefault="00060BED" w:rsidP="009A448A">
            <w:pPr>
              <w:spacing w:line="360" w:lineRule="auto"/>
              <w:jc w:val="both"/>
              <w:rPr>
                <w:rFonts w:ascii="Arial" w:hAnsi="Arial" w:cs="Arial"/>
                <w:sz w:val="20"/>
                <w:szCs w:val="20"/>
              </w:rPr>
            </w:pPr>
            <w:r w:rsidRPr="001B65AD">
              <w:rPr>
                <w:rFonts w:ascii="Arial" w:hAnsi="Arial" w:cs="Arial"/>
                <w:sz w:val="20"/>
                <w:szCs w:val="20"/>
              </w:rPr>
              <w:t>7.9 Performance Standards</w:t>
            </w:r>
          </w:p>
          <w:p w14:paraId="2BD773DE" w14:textId="77777777" w:rsidR="00060BED" w:rsidRPr="001B65AD" w:rsidRDefault="00060BED" w:rsidP="009A448A">
            <w:pPr>
              <w:spacing w:line="360" w:lineRule="auto"/>
              <w:jc w:val="both"/>
              <w:rPr>
                <w:rFonts w:ascii="Arial" w:hAnsi="Arial" w:cs="Arial"/>
                <w:sz w:val="20"/>
                <w:szCs w:val="20"/>
              </w:rPr>
            </w:pPr>
            <w:r w:rsidRPr="001B65AD">
              <w:rPr>
                <w:rFonts w:ascii="Arial" w:hAnsi="Arial" w:cs="Arial"/>
                <w:sz w:val="20"/>
                <w:szCs w:val="20"/>
              </w:rPr>
              <w:t> </w:t>
            </w:r>
          </w:p>
          <w:p w14:paraId="0384E15F" w14:textId="77777777" w:rsidR="00060BED" w:rsidRPr="001B65AD" w:rsidRDefault="00060BED" w:rsidP="009A448A">
            <w:pPr>
              <w:spacing w:line="360" w:lineRule="auto"/>
              <w:jc w:val="both"/>
              <w:rPr>
                <w:rFonts w:ascii="Arial" w:hAnsi="Arial" w:cs="Arial"/>
                <w:sz w:val="20"/>
                <w:szCs w:val="20"/>
              </w:rPr>
            </w:pPr>
            <w:r w:rsidRPr="001B65AD">
              <w:rPr>
                <w:rFonts w:ascii="Arial" w:hAnsi="Arial" w:cs="Arial"/>
                <w:sz w:val="20"/>
                <w:szCs w:val="20"/>
              </w:rPr>
              <w:t>The RFP requires us to commit to an SLA that has not yet been provided. Stating, failure to adhere to the SLA will result in financial penalties, and repeated breaches will constitute a material breach. </w:t>
            </w:r>
          </w:p>
          <w:p w14:paraId="1BC6A533" w14:textId="77777777" w:rsidR="00060BED" w:rsidRPr="001B65AD" w:rsidRDefault="00060BED" w:rsidP="009A448A">
            <w:pPr>
              <w:spacing w:line="360" w:lineRule="auto"/>
              <w:jc w:val="both"/>
              <w:rPr>
                <w:rFonts w:ascii="Arial" w:hAnsi="Arial" w:cs="Arial"/>
                <w:sz w:val="20"/>
                <w:szCs w:val="20"/>
              </w:rPr>
            </w:pPr>
            <w:r w:rsidRPr="001B65AD">
              <w:rPr>
                <w:rFonts w:ascii="Arial" w:hAnsi="Arial" w:cs="Arial"/>
                <w:sz w:val="20"/>
                <w:szCs w:val="20"/>
              </w:rPr>
              <w:t> </w:t>
            </w:r>
          </w:p>
          <w:p w14:paraId="2EBC4509" w14:textId="77777777" w:rsidR="00060BED" w:rsidRPr="001B65AD" w:rsidRDefault="00060BED" w:rsidP="009A448A">
            <w:pPr>
              <w:spacing w:line="360" w:lineRule="auto"/>
              <w:jc w:val="both"/>
              <w:rPr>
                <w:rFonts w:ascii="Arial" w:hAnsi="Arial" w:cs="Arial"/>
                <w:sz w:val="20"/>
                <w:szCs w:val="20"/>
              </w:rPr>
            </w:pPr>
            <w:r w:rsidRPr="001B65AD">
              <w:rPr>
                <w:rFonts w:ascii="Arial" w:hAnsi="Arial" w:cs="Arial"/>
                <w:sz w:val="20"/>
                <w:szCs w:val="20"/>
              </w:rPr>
              <w:t>Signing up to an SLA without reviewing its terms creates significant risk, as we cannot assess whether the obligations are realistic or achievable. Financial penalties and the risk of termination for multiple breaches add further uncertainty. </w:t>
            </w:r>
          </w:p>
          <w:p w14:paraId="07B123E5" w14:textId="77777777" w:rsidR="00060BED" w:rsidRPr="001B65AD" w:rsidRDefault="00060BED" w:rsidP="009A448A">
            <w:pPr>
              <w:spacing w:line="360" w:lineRule="auto"/>
              <w:jc w:val="both"/>
              <w:rPr>
                <w:rFonts w:ascii="Arial" w:hAnsi="Arial" w:cs="Arial"/>
                <w:sz w:val="20"/>
                <w:szCs w:val="20"/>
              </w:rPr>
            </w:pPr>
            <w:r w:rsidRPr="001B65AD">
              <w:rPr>
                <w:rFonts w:ascii="Arial" w:hAnsi="Arial" w:cs="Arial"/>
                <w:sz w:val="20"/>
                <w:szCs w:val="20"/>
              </w:rPr>
              <w:t> </w:t>
            </w:r>
          </w:p>
          <w:p w14:paraId="31BAAF74" w14:textId="77777777" w:rsidR="00060BED" w:rsidRPr="001B65AD" w:rsidRDefault="00060BED" w:rsidP="009A448A">
            <w:pPr>
              <w:spacing w:line="360" w:lineRule="auto"/>
              <w:jc w:val="both"/>
              <w:rPr>
                <w:rFonts w:ascii="Arial" w:hAnsi="Arial" w:cs="Arial"/>
                <w:sz w:val="20"/>
                <w:szCs w:val="20"/>
              </w:rPr>
            </w:pPr>
            <w:r w:rsidRPr="001B65AD">
              <w:rPr>
                <w:rFonts w:ascii="Arial" w:hAnsi="Arial" w:cs="Arial"/>
                <w:b/>
                <w:bCs/>
                <w:sz w:val="20"/>
                <w:szCs w:val="20"/>
              </w:rPr>
              <w:t>Question: We need to review the SLA before committing to the terms, is this possible. </w:t>
            </w:r>
          </w:p>
          <w:p w14:paraId="15277B48" w14:textId="77777777" w:rsidR="00060BED" w:rsidRPr="001B65AD" w:rsidRDefault="00060BED" w:rsidP="009A448A">
            <w:pPr>
              <w:spacing w:line="360" w:lineRule="auto"/>
              <w:jc w:val="both"/>
              <w:rPr>
                <w:rFonts w:ascii="Arial" w:hAnsi="Arial" w:cs="Arial"/>
                <w:sz w:val="20"/>
                <w:szCs w:val="20"/>
              </w:rPr>
            </w:pPr>
          </w:p>
        </w:tc>
        <w:tc>
          <w:tcPr>
            <w:tcW w:w="5954" w:type="dxa"/>
            <w:vMerge/>
          </w:tcPr>
          <w:p w14:paraId="26B13ED7" w14:textId="77777777" w:rsidR="00060BED" w:rsidRPr="00400495" w:rsidRDefault="00060BED" w:rsidP="009A448A">
            <w:pPr>
              <w:spacing w:line="360" w:lineRule="auto"/>
              <w:jc w:val="both"/>
              <w:rPr>
                <w:rFonts w:ascii="Arial" w:hAnsi="Arial" w:cs="Arial"/>
                <w:sz w:val="20"/>
                <w:szCs w:val="20"/>
              </w:rPr>
            </w:pPr>
          </w:p>
        </w:tc>
      </w:tr>
      <w:tr w:rsidR="00060BED" w:rsidRPr="00F40ACA" w14:paraId="03A0A72F" w14:textId="77777777" w:rsidTr="00642EA4">
        <w:tc>
          <w:tcPr>
            <w:tcW w:w="495" w:type="dxa"/>
          </w:tcPr>
          <w:p w14:paraId="7D56C13E" w14:textId="6681D847" w:rsidR="00060BED" w:rsidRDefault="00060BED" w:rsidP="009A448A">
            <w:pPr>
              <w:spacing w:line="360" w:lineRule="auto"/>
              <w:jc w:val="both"/>
              <w:rPr>
                <w:rFonts w:ascii="Arial" w:hAnsi="Arial" w:cs="Arial"/>
                <w:sz w:val="20"/>
                <w:szCs w:val="20"/>
              </w:rPr>
            </w:pPr>
            <w:r>
              <w:rPr>
                <w:rFonts w:ascii="Arial" w:hAnsi="Arial" w:cs="Arial"/>
                <w:sz w:val="20"/>
                <w:szCs w:val="20"/>
              </w:rPr>
              <w:t>35</w:t>
            </w:r>
          </w:p>
        </w:tc>
        <w:tc>
          <w:tcPr>
            <w:tcW w:w="8005" w:type="dxa"/>
          </w:tcPr>
          <w:p w14:paraId="35D7D90C" w14:textId="77777777" w:rsidR="00060BED" w:rsidRPr="001B65AD" w:rsidRDefault="00060BED" w:rsidP="009A448A">
            <w:pPr>
              <w:spacing w:line="360" w:lineRule="auto"/>
              <w:jc w:val="both"/>
              <w:rPr>
                <w:rFonts w:ascii="Arial" w:hAnsi="Arial" w:cs="Arial"/>
                <w:sz w:val="20"/>
                <w:szCs w:val="20"/>
              </w:rPr>
            </w:pPr>
            <w:r w:rsidRPr="001B65AD">
              <w:rPr>
                <w:rFonts w:ascii="Arial" w:hAnsi="Arial" w:cs="Arial"/>
                <w:sz w:val="20"/>
                <w:szCs w:val="20"/>
              </w:rPr>
              <w:t>10. General Conditions of Bidding </w:t>
            </w:r>
          </w:p>
          <w:p w14:paraId="34AE7DAC" w14:textId="77777777" w:rsidR="00060BED" w:rsidRPr="001B65AD" w:rsidRDefault="00060BED" w:rsidP="009A448A">
            <w:pPr>
              <w:spacing w:line="360" w:lineRule="auto"/>
              <w:jc w:val="both"/>
              <w:rPr>
                <w:rFonts w:ascii="Arial" w:hAnsi="Arial" w:cs="Arial"/>
                <w:sz w:val="20"/>
                <w:szCs w:val="20"/>
              </w:rPr>
            </w:pPr>
            <w:r w:rsidRPr="001B65AD">
              <w:rPr>
                <w:rFonts w:ascii="Arial" w:hAnsi="Arial" w:cs="Arial"/>
                <w:sz w:val="20"/>
                <w:szCs w:val="20"/>
              </w:rPr>
              <w:t> </w:t>
            </w:r>
          </w:p>
          <w:p w14:paraId="251800EF" w14:textId="77777777" w:rsidR="00060BED" w:rsidRPr="001B65AD" w:rsidRDefault="00060BED" w:rsidP="009A448A">
            <w:pPr>
              <w:spacing w:line="360" w:lineRule="auto"/>
              <w:jc w:val="both"/>
              <w:rPr>
                <w:rFonts w:ascii="Arial" w:hAnsi="Arial" w:cs="Arial"/>
                <w:sz w:val="20"/>
                <w:szCs w:val="20"/>
              </w:rPr>
            </w:pPr>
            <w:r w:rsidRPr="001B65AD">
              <w:rPr>
                <w:rFonts w:ascii="Arial" w:hAnsi="Arial" w:cs="Arial"/>
                <w:sz w:val="20"/>
                <w:szCs w:val="20"/>
              </w:rPr>
              <w:t>By submitting a bid, a bidder is deemed to have accepted all terms and conditions of the RFP and acknowledged that any award will be subject to these terms. </w:t>
            </w:r>
          </w:p>
          <w:p w14:paraId="24E89550" w14:textId="77777777" w:rsidR="00060BED" w:rsidRPr="001B65AD" w:rsidRDefault="00060BED" w:rsidP="009A448A">
            <w:pPr>
              <w:spacing w:line="360" w:lineRule="auto"/>
              <w:jc w:val="both"/>
              <w:rPr>
                <w:rFonts w:ascii="Arial" w:hAnsi="Arial" w:cs="Arial"/>
                <w:sz w:val="20"/>
                <w:szCs w:val="20"/>
              </w:rPr>
            </w:pPr>
            <w:r w:rsidRPr="001B65AD">
              <w:rPr>
                <w:rFonts w:ascii="Arial" w:hAnsi="Arial" w:cs="Arial"/>
                <w:sz w:val="20"/>
                <w:szCs w:val="20"/>
              </w:rPr>
              <w:t> </w:t>
            </w:r>
          </w:p>
          <w:p w14:paraId="09B4D24B" w14:textId="77777777" w:rsidR="00060BED" w:rsidRPr="001B65AD" w:rsidRDefault="00060BED" w:rsidP="009A448A">
            <w:pPr>
              <w:spacing w:line="360" w:lineRule="auto"/>
              <w:jc w:val="both"/>
              <w:rPr>
                <w:rFonts w:ascii="Arial" w:hAnsi="Arial" w:cs="Arial"/>
                <w:sz w:val="20"/>
                <w:szCs w:val="20"/>
              </w:rPr>
            </w:pPr>
            <w:r w:rsidRPr="001B65AD">
              <w:rPr>
                <w:rFonts w:ascii="Arial" w:hAnsi="Arial" w:cs="Arial"/>
                <w:sz w:val="20"/>
                <w:szCs w:val="20"/>
              </w:rPr>
              <w:t>This blanket acceptance of all terms without the opportunity to negotiate or clarify may not align with our operational or legal requirements. </w:t>
            </w:r>
          </w:p>
          <w:p w14:paraId="78F42B82" w14:textId="77777777" w:rsidR="00060BED" w:rsidRPr="001B65AD" w:rsidRDefault="00060BED" w:rsidP="009A448A">
            <w:pPr>
              <w:spacing w:line="360" w:lineRule="auto"/>
              <w:jc w:val="both"/>
              <w:rPr>
                <w:rFonts w:ascii="Arial" w:hAnsi="Arial" w:cs="Arial"/>
                <w:sz w:val="20"/>
                <w:szCs w:val="20"/>
              </w:rPr>
            </w:pPr>
            <w:r w:rsidRPr="001B65AD">
              <w:rPr>
                <w:rFonts w:ascii="Arial" w:hAnsi="Arial" w:cs="Arial"/>
                <w:b/>
                <w:bCs/>
                <w:sz w:val="20"/>
                <w:szCs w:val="20"/>
              </w:rPr>
              <w:t> </w:t>
            </w:r>
          </w:p>
          <w:p w14:paraId="4A361722" w14:textId="77777777" w:rsidR="00060BED" w:rsidRPr="001B65AD" w:rsidRDefault="00060BED" w:rsidP="009A448A">
            <w:pPr>
              <w:spacing w:line="360" w:lineRule="auto"/>
              <w:jc w:val="both"/>
              <w:rPr>
                <w:rFonts w:ascii="Arial" w:hAnsi="Arial" w:cs="Arial"/>
                <w:sz w:val="20"/>
                <w:szCs w:val="20"/>
              </w:rPr>
            </w:pPr>
            <w:r w:rsidRPr="001B65AD">
              <w:rPr>
                <w:rFonts w:ascii="Arial" w:hAnsi="Arial" w:cs="Arial"/>
                <w:b/>
                <w:bCs/>
                <w:sz w:val="20"/>
                <w:szCs w:val="20"/>
              </w:rPr>
              <w:t>Question: Is there room to negotiate specific terms post-award. </w:t>
            </w:r>
          </w:p>
          <w:p w14:paraId="0440699A" w14:textId="77777777" w:rsidR="00060BED" w:rsidRPr="001B65AD" w:rsidRDefault="00060BED" w:rsidP="009A448A">
            <w:pPr>
              <w:spacing w:line="360" w:lineRule="auto"/>
              <w:jc w:val="both"/>
              <w:rPr>
                <w:rFonts w:ascii="Arial" w:hAnsi="Arial" w:cs="Arial"/>
                <w:sz w:val="20"/>
                <w:szCs w:val="20"/>
              </w:rPr>
            </w:pPr>
          </w:p>
        </w:tc>
        <w:tc>
          <w:tcPr>
            <w:tcW w:w="5954" w:type="dxa"/>
            <w:vMerge/>
          </w:tcPr>
          <w:p w14:paraId="361FF903" w14:textId="77777777" w:rsidR="00060BED" w:rsidRPr="00400495" w:rsidRDefault="00060BED" w:rsidP="009A448A">
            <w:pPr>
              <w:spacing w:line="360" w:lineRule="auto"/>
              <w:jc w:val="both"/>
              <w:rPr>
                <w:rFonts w:ascii="Arial" w:hAnsi="Arial" w:cs="Arial"/>
                <w:sz w:val="20"/>
                <w:szCs w:val="20"/>
              </w:rPr>
            </w:pPr>
          </w:p>
        </w:tc>
      </w:tr>
      <w:tr w:rsidR="00060BED" w:rsidRPr="00F40ACA" w14:paraId="61A0C4A8" w14:textId="77777777" w:rsidTr="00642EA4">
        <w:tc>
          <w:tcPr>
            <w:tcW w:w="495" w:type="dxa"/>
          </w:tcPr>
          <w:p w14:paraId="6971A00F" w14:textId="61D8AB5A" w:rsidR="00060BED" w:rsidRDefault="00060BED" w:rsidP="009A448A">
            <w:pPr>
              <w:spacing w:line="360" w:lineRule="auto"/>
              <w:jc w:val="both"/>
              <w:rPr>
                <w:rFonts w:ascii="Arial" w:hAnsi="Arial" w:cs="Arial"/>
                <w:sz w:val="20"/>
                <w:szCs w:val="20"/>
              </w:rPr>
            </w:pPr>
            <w:r>
              <w:rPr>
                <w:rFonts w:ascii="Arial" w:hAnsi="Arial" w:cs="Arial"/>
                <w:sz w:val="20"/>
                <w:szCs w:val="20"/>
              </w:rPr>
              <w:t>36</w:t>
            </w:r>
          </w:p>
        </w:tc>
        <w:tc>
          <w:tcPr>
            <w:tcW w:w="8005" w:type="dxa"/>
          </w:tcPr>
          <w:p w14:paraId="17FF59A1" w14:textId="77777777" w:rsidR="00060BED" w:rsidRPr="001B65AD" w:rsidRDefault="00060BED" w:rsidP="009A448A">
            <w:pPr>
              <w:spacing w:line="360" w:lineRule="auto"/>
              <w:jc w:val="both"/>
              <w:rPr>
                <w:rFonts w:ascii="Arial" w:hAnsi="Arial" w:cs="Arial"/>
                <w:sz w:val="20"/>
                <w:szCs w:val="20"/>
              </w:rPr>
            </w:pPr>
            <w:r w:rsidRPr="001B65AD">
              <w:rPr>
                <w:rFonts w:ascii="Arial" w:hAnsi="Arial" w:cs="Arial"/>
                <w:sz w:val="20"/>
                <w:szCs w:val="20"/>
              </w:rPr>
              <w:t>10.7 Indemnity</w:t>
            </w:r>
          </w:p>
          <w:p w14:paraId="3A1E3CBF" w14:textId="77777777" w:rsidR="00060BED" w:rsidRPr="001B65AD" w:rsidRDefault="00060BED" w:rsidP="009A448A">
            <w:pPr>
              <w:spacing w:line="360" w:lineRule="auto"/>
              <w:jc w:val="both"/>
              <w:rPr>
                <w:rFonts w:ascii="Arial" w:hAnsi="Arial" w:cs="Arial"/>
                <w:sz w:val="20"/>
                <w:szCs w:val="20"/>
              </w:rPr>
            </w:pPr>
            <w:r w:rsidRPr="001B65AD">
              <w:rPr>
                <w:rFonts w:ascii="Arial" w:hAnsi="Arial" w:cs="Arial"/>
                <w:sz w:val="20"/>
                <w:szCs w:val="20"/>
              </w:rPr>
              <w:t> </w:t>
            </w:r>
          </w:p>
          <w:p w14:paraId="350D3B43" w14:textId="77777777" w:rsidR="00060BED" w:rsidRPr="001B65AD" w:rsidRDefault="00060BED" w:rsidP="009A448A">
            <w:pPr>
              <w:spacing w:line="360" w:lineRule="auto"/>
              <w:jc w:val="both"/>
              <w:rPr>
                <w:rFonts w:ascii="Arial" w:hAnsi="Arial" w:cs="Arial"/>
                <w:sz w:val="20"/>
                <w:szCs w:val="20"/>
              </w:rPr>
            </w:pPr>
            <w:r w:rsidRPr="001B65AD">
              <w:rPr>
                <w:rFonts w:ascii="Arial" w:hAnsi="Arial" w:cs="Arial"/>
                <w:sz w:val="20"/>
                <w:szCs w:val="20"/>
              </w:rPr>
              <w:t>The RFP imposes uncapped liability on the bidder. </w:t>
            </w:r>
          </w:p>
          <w:p w14:paraId="57A744F1" w14:textId="77777777" w:rsidR="00060BED" w:rsidRPr="001B65AD" w:rsidRDefault="00060BED" w:rsidP="009A448A">
            <w:pPr>
              <w:spacing w:line="360" w:lineRule="auto"/>
              <w:jc w:val="both"/>
              <w:rPr>
                <w:rFonts w:ascii="Arial" w:hAnsi="Arial" w:cs="Arial"/>
                <w:sz w:val="20"/>
                <w:szCs w:val="20"/>
              </w:rPr>
            </w:pPr>
            <w:r w:rsidRPr="001B65AD">
              <w:rPr>
                <w:rFonts w:ascii="Arial" w:hAnsi="Arial" w:cs="Arial"/>
                <w:sz w:val="20"/>
                <w:szCs w:val="20"/>
              </w:rPr>
              <w:t> </w:t>
            </w:r>
          </w:p>
          <w:p w14:paraId="470CB5F4" w14:textId="74D0D95E" w:rsidR="00060BED" w:rsidRPr="001B65AD" w:rsidRDefault="00060BED" w:rsidP="009A448A">
            <w:pPr>
              <w:spacing w:line="360" w:lineRule="auto"/>
              <w:jc w:val="both"/>
              <w:rPr>
                <w:rFonts w:ascii="Arial" w:hAnsi="Arial" w:cs="Arial"/>
                <w:sz w:val="20"/>
                <w:szCs w:val="20"/>
              </w:rPr>
            </w:pPr>
            <w:r w:rsidRPr="001B65AD">
              <w:rPr>
                <w:rFonts w:ascii="Arial" w:hAnsi="Arial" w:cs="Arial"/>
                <w:b/>
                <w:bCs/>
                <w:sz w:val="20"/>
                <w:szCs w:val="20"/>
              </w:rPr>
              <w:t>Question: Would it be possible to negotiate a reasonable cap on liability to ensure that our risk exposure is manageable and proportionate to the value of the contract.</w:t>
            </w:r>
          </w:p>
          <w:p w14:paraId="4716517D" w14:textId="77777777" w:rsidR="00060BED" w:rsidRPr="001B65AD" w:rsidRDefault="00060BED" w:rsidP="009A448A">
            <w:pPr>
              <w:spacing w:line="360" w:lineRule="auto"/>
              <w:jc w:val="both"/>
              <w:rPr>
                <w:rFonts w:ascii="Arial" w:hAnsi="Arial" w:cs="Arial"/>
                <w:sz w:val="20"/>
                <w:szCs w:val="20"/>
              </w:rPr>
            </w:pPr>
          </w:p>
        </w:tc>
        <w:tc>
          <w:tcPr>
            <w:tcW w:w="5954" w:type="dxa"/>
            <w:vMerge/>
          </w:tcPr>
          <w:p w14:paraId="3E4113C8" w14:textId="77777777" w:rsidR="00060BED" w:rsidRPr="00400495" w:rsidRDefault="00060BED" w:rsidP="009A448A">
            <w:pPr>
              <w:spacing w:line="360" w:lineRule="auto"/>
              <w:jc w:val="both"/>
              <w:rPr>
                <w:rFonts w:ascii="Arial" w:hAnsi="Arial" w:cs="Arial"/>
                <w:sz w:val="20"/>
                <w:szCs w:val="20"/>
              </w:rPr>
            </w:pPr>
          </w:p>
        </w:tc>
      </w:tr>
      <w:tr w:rsidR="00060BED" w:rsidRPr="00F40ACA" w14:paraId="493EEA1B" w14:textId="77777777" w:rsidTr="00642EA4">
        <w:tc>
          <w:tcPr>
            <w:tcW w:w="495" w:type="dxa"/>
          </w:tcPr>
          <w:p w14:paraId="3230F21B" w14:textId="2E844363" w:rsidR="00060BED" w:rsidRDefault="00060BED" w:rsidP="009A448A">
            <w:pPr>
              <w:spacing w:line="360" w:lineRule="auto"/>
              <w:jc w:val="both"/>
              <w:rPr>
                <w:rFonts w:ascii="Arial" w:hAnsi="Arial" w:cs="Arial"/>
                <w:sz w:val="20"/>
                <w:szCs w:val="20"/>
              </w:rPr>
            </w:pPr>
            <w:r>
              <w:rPr>
                <w:rFonts w:ascii="Arial" w:hAnsi="Arial" w:cs="Arial"/>
                <w:sz w:val="20"/>
                <w:szCs w:val="20"/>
              </w:rPr>
              <w:t>37</w:t>
            </w:r>
          </w:p>
        </w:tc>
        <w:tc>
          <w:tcPr>
            <w:tcW w:w="8005" w:type="dxa"/>
          </w:tcPr>
          <w:p w14:paraId="56E56B66" w14:textId="77777777" w:rsidR="00060BED" w:rsidRPr="001B65AD" w:rsidRDefault="00060BED" w:rsidP="009A448A">
            <w:pPr>
              <w:spacing w:line="360" w:lineRule="auto"/>
              <w:jc w:val="both"/>
              <w:rPr>
                <w:rFonts w:ascii="Arial" w:hAnsi="Arial" w:cs="Arial"/>
                <w:sz w:val="20"/>
                <w:szCs w:val="20"/>
              </w:rPr>
            </w:pPr>
            <w:r w:rsidRPr="001B65AD">
              <w:rPr>
                <w:rFonts w:ascii="Arial" w:hAnsi="Arial" w:cs="Arial"/>
                <w:sz w:val="20"/>
                <w:szCs w:val="20"/>
              </w:rPr>
              <w:t>10.16 Screening and vetting of a bidder </w:t>
            </w:r>
          </w:p>
          <w:p w14:paraId="3A56087D" w14:textId="77777777" w:rsidR="00060BED" w:rsidRPr="001B65AD" w:rsidRDefault="00060BED" w:rsidP="009A448A">
            <w:pPr>
              <w:spacing w:line="360" w:lineRule="auto"/>
              <w:jc w:val="both"/>
              <w:rPr>
                <w:rFonts w:ascii="Arial" w:hAnsi="Arial" w:cs="Arial"/>
                <w:sz w:val="20"/>
                <w:szCs w:val="20"/>
              </w:rPr>
            </w:pPr>
            <w:r w:rsidRPr="001B65AD">
              <w:rPr>
                <w:rFonts w:ascii="Arial" w:hAnsi="Arial" w:cs="Arial"/>
                <w:sz w:val="20"/>
                <w:szCs w:val="20"/>
              </w:rPr>
              <w:t> </w:t>
            </w:r>
          </w:p>
          <w:p w14:paraId="1190747C" w14:textId="77777777" w:rsidR="00060BED" w:rsidRPr="001B65AD" w:rsidRDefault="00060BED" w:rsidP="009A448A">
            <w:pPr>
              <w:spacing w:line="360" w:lineRule="auto"/>
              <w:jc w:val="both"/>
              <w:rPr>
                <w:rFonts w:ascii="Arial" w:hAnsi="Arial" w:cs="Arial"/>
                <w:sz w:val="20"/>
                <w:szCs w:val="20"/>
              </w:rPr>
            </w:pPr>
            <w:r w:rsidRPr="001B65AD">
              <w:rPr>
                <w:rFonts w:ascii="Arial" w:hAnsi="Arial" w:cs="Arial"/>
                <w:sz w:val="20"/>
                <w:szCs w:val="20"/>
              </w:rPr>
              <w:t>The successful bidder and its personnel are subject to screening and clearance by the appropriate authorities. </w:t>
            </w:r>
          </w:p>
          <w:p w14:paraId="6DD1810D" w14:textId="77777777" w:rsidR="00060BED" w:rsidRPr="001B65AD" w:rsidRDefault="00060BED" w:rsidP="009A448A">
            <w:pPr>
              <w:spacing w:line="360" w:lineRule="auto"/>
              <w:jc w:val="both"/>
              <w:rPr>
                <w:rFonts w:ascii="Arial" w:hAnsi="Arial" w:cs="Arial"/>
                <w:sz w:val="20"/>
                <w:szCs w:val="20"/>
              </w:rPr>
            </w:pPr>
            <w:r w:rsidRPr="001B65AD">
              <w:rPr>
                <w:rFonts w:ascii="Arial" w:hAnsi="Arial" w:cs="Arial"/>
                <w:sz w:val="20"/>
                <w:szCs w:val="20"/>
              </w:rPr>
              <w:t> </w:t>
            </w:r>
          </w:p>
          <w:p w14:paraId="1950BEEB" w14:textId="77777777" w:rsidR="00060BED" w:rsidRPr="001B65AD" w:rsidRDefault="00060BED" w:rsidP="009A448A">
            <w:pPr>
              <w:spacing w:line="360" w:lineRule="auto"/>
              <w:jc w:val="both"/>
              <w:rPr>
                <w:rFonts w:ascii="Arial" w:hAnsi="Arial" w:cs="Arial"/>
                <w:sz w:val="20"/>
                <w:szCs w:val="20"/>
              </w:rPr>
            </w:pPr>
            <w:r w:rsidRPr="001B65AD">
              <w:rPr>
                <w:rFonts w:ascii="Arial" w:hAnsi="Arial" w:cs="Arial"/>
                <w:sz w:val="20"/>
                <w:szCs w:val="20"/>
              </w:rPr>
              <w:t>Question: Would it be possible to have clarification on the scope, criteria, and timelines for the screening process as we would need these prior to agreeing. </w:t>
            </w:r>
          </w:p>
          <w:p w14:paraId="1AC4B86C" w14:textId="77777777" w:rsidR="00060BED" w:rsidRPr="001B65AD" w:rsidRDefault="00060BED" w:rsidP="009A448A">
            <w:pPr>
              <w:spacing w:line="360" w:lineRule="auto"/>
              <w:jc w:val="both"/>
              <w:rPr>
                <w:rFonts w:ascii="Arial" w:hAnsi="Arial" w:cs="Arial"/>
                <w:sz w:val="20"/>
                <w:szCs w:val="20"/>
              </w:rPr>
            </w:pPr>
          </w:p>
        </w:tc>
        <w:tc>
          <w:tcPr>
            <w:tcW w:w="5954" w:type="dxa"/>
            <w:vMerge/>
          </w:tcPr>
          <w:p w14:paraId="07E3CD12" w14:textId="77777777" w:rsidR="00060BED" w:rsidRPr="00400495" w:rsidRDefault="00060BED" w:rsidP="009A448A">
            <w:pPr>
              <w:spacing w:line="360" w:lineRule="auto"/>
              <w:jc w:val="both"/>
              <w:rPr>
                <w:rFonts w:ascii="Arial" w:hAnsi="Arial" w:cs="Arial"/>
                <w:sz w:val="20"/>
                <w:szCs w:val="20"/>
              </w:rPr>
            </w:pPr>
          </w:p>
        </w:tc>
      </w:tr>
      <w:tr w:rsidR="00060BED" w:rsidRPr="00F40ACA" w14:paraId="4DFAAD5A" w14:textId="77777777" w:rsidTr="00642EA4">
        <w:tc>
          <w:tcPr>
            <w:tcW w:w="495" w:type="dxa"/>
          </w:tcPr>
          <w:p w14:paraId="4FDF7F93" w14:textId="366776D2" w:rsidR="00060BED" w:rsidRDefault="00060BED" w:rsidP="009A448A">
            <w:pPr>
              <w:spacing w:line="360" w:lineRule="auto"/>
              <w:jc w:val="both"/>
              <w:rPr>
                <w:rFonts w:ascii="Arial" w:hAnsi="Arial" w:cs="Arial"/>
                <w:sz w:val="20"/>
                <w:szCs w:val="20"/>
              </w:rPr>
            </w:pPr>
            <w:r>
              <w:rPr>
                <w:rFonts w:ascii="Arial" w:hAnsi="Arial" w:cs="Arial"/>
                <w:sz w:val="20"/>
                <w:szCs w:val="20"/>
              </w:rPr>
              <w:t>38</w:t>
            </w:r>
          </w:p>
        </w:tc>
        <w:tc>
          <w:tcPr>
            <w:tcW w:w="8005" w:type="dxa"/>
          </w:tcPr>
          <w:p w14:paraId="5F47CE5D" w14:textId="77777777" w:rsidR="00060BED" w:rsidRPr="001B65AD" w:rsidRDefault="00060BED" w:rsidP="009A448A">
            <w:pPr>
              <w:spacing w:line="360" w:lineRule="auto"/>
              <w:jc w:val="both"/>
              <w:rPr>
                <w:rFonts w:ascii="Arial" w:hAnsi="Arial" w:cs="Arial"/>
                <w:sz w:val="20"/>
                <w:szCs w:val="20"/>
              </w:rPr>
            </w:pPr>
            <w:r w:rsidRPr="001B65AD">
              <w:rPr>
                <w:rFonts w:ascii="Arial" w:hAnsi="Arial" w:cs="Arial"/>
                <w:sz w:val="20"/>
                <w:szCs w:val="20"/>
              </w:rPr>
              <w:t>10.21. Governing Law</w:t>
            </w:r>
          </w:p>
          <w:p w14:paraId="60C4A2EB" w14:textId="77777777" w:rsidR="00060BED" w:rsidRPr="001B65AD" w:rsidRDefault="00060BED" w:rsidP="009A448A">
            <w:pPr>
              <w:spacing w:line="360" w:lineRule="auto"/>
              <w:jc w:val="both"/>
              <w:rPr>
                <w:rFonts w:ascii="Arial" w:hAnsi="Arial" w:cs="Arial"/>
                <w:sz w:val="20"/>
                <w:szCs w:val="20"/>
              </w:rPr>
            </w:pPr>
          </w:p>
          <w:p w14:paraId="72AB091B" w14:textId="77777777" w:rsidR="00060BED" w:rsidRPr="001B65AD" w:rsidRDefault="00060BED" w:rsidP="009A448A">
            <w:pPr>
              <w:spacing w:line="360" w:lineRule="auto"/>
              <w:jc w:val="both"/>
              <w:rPr>
                <w:rFonts w:ascii="Arial" w:hAnsi="Arial" w:cs="Arial"/>
                <w:sz w:val="20"/>
                <w:szCs w:val="20"/>
              </w:rPr>
            </w:pPr>
            <w:r w:rsidRPr="001B65AD">
              <w:rPr>
                <w:rFonts w:ascii="Arial" w:hAnsi="Arial" w:cs="Arial"/>
                <w:sz w:val="20"/>
                <w:szCs w:val="20"/>
              </w:rPr>
              <w:t>The governing law for any resultant agreement will be South African law.</w:t>
            </w:r>
          </w:p>
          <w:p w14:paraId="268934B1" w14:textId="77777777" w:rsidR="00060BED" w:rsidRPr="001B65AD" w:rsidRDefault="00060BED" w:rsidP="009A448A">
            <w:pPr>
              <w:spacing w:line="360" w:lineRule="auto"/>
              <w:jc w:val="both"/>
              <w:rPr>
                <w:rFonts w:ascii="Arial" w:hAnsi="Arial" w:cs="Arial"/>
                <w:sz w:val="20"/>
                <w:szCs w:val="20"/>
              </w:rPr>
            </w:pPr>
          </w:p>
          <w:p w14:paraId="78B722B8" w14:textId="7232F879" w:rsidR="00060BED" w:rsidRPr="001B65AD" w:rsidRDefault="00060BED" w:rsidP="009A448A">
            <w:pPr>
              <w:spacing w:line="360" w:lineRule="auto"/>
              <w:jc w:val="both"/>
              <w:rPr>
                <w:rFonts w:ascii="Arial" w:hAnsi="Arial" w:cs="Arial"/>
                <w:sz w:val="20"/>
                <w:szCs w:val="20"/>
              </w:rPr>
            </w:pPr>
            <w:r w:rsidRPr="001B65AD">
              <w:rPr>
                <w:rFonts w:ascii="Arial" w:hAnsi="Arial" w:cs="Arial"/>
                <w:b/>
                <w:bCs/>
                <w:sz w:val="20"/>
                <w:szCs w:val="20"/>
              </w:rPr>
              <w:t xml:space="preserve">Question: Would it be possible </w:t>
            </w:r>
            <w:r w:rsidR="00F44B24" w:rsidRPr="001B65AD">
              <w:rPr>
                <w:rFonts w:ascii="Arial" w:hAnsi="Arial" w:cs="Arial"/>
                <w:b/>
                <w:bCs/>
                <w:sz w:val="20"/>
                <w:szCs w:val="20"/>
              </w:rPr>
              <w:t>to request</w:t>
            </w:r>
            <w:r w:rsidRPr="001B65AD">
              <w:rPr>
                <w:rFonts w:ascii="Arial" w:hAnsi="Arial" w:cs="Arial"/>
                <w:b/>
                <w:bCs/>
                <w:sz w:val="20"/>
                <w:szCs w:val="20"/>
              </w:rPr>
              <w:t xml:space="preserve"> the possibility of negotiating a neutral governing law in any future agreement.</w:t>
            </w:r>
          </w:p>
          <w:p w14:paraId="4C2E09DC" w14:textId="77777777" w:rsidR="00060BED" w:rsidRPr="001B65AD" w:rsidRDefault="00060BED" w:rsidP="009A448A">
            <w:pPr>
              <w:spacing w:line="360" w:lineRule="auto"/>
              <w:jc w:val="both"/>
              <w:rPr>
                <w:rFonts w:ascii="Arial" w:hAnsi="Arial" w:cs="Arial"/>
                <w:sz w:val="20"/>
                <w:szCs w:val="20"/>
              </w:rPr>
            </w:pPr>
          </w:p>
        </w:tc>
        <w:tc>
          <w:tcPr>
            <w:tcW w:w="5954" w:type="dxa"/>
            <w:vMerge/>
          </w:tcPr>
          <w:p w14:paraId="1D3D2680" w14:textId="77777777" w:rsidR="00060BED" w:rsidRPr="00400495" w:rsidRDefault="00060BED" w:rsidP="009A448A">
            <w:pPr>
              <w:spacing w:line="360" w:lineRule="auto"/>
              <w:jc w:val="both"/>
              <w:rPr>
                <w:rFonts w:ascii="Arial" w:hAnsi="Arial" w:cs="Arial"/>
                <w:sz w:val="20"/>
                <w:szCs w:val="20"/>
              </w:rPr>
            </w:pPr>
          </w:p>
        </w:tc>
      </w:tr>
      <w:tr w:rsidR="009A448A" w:rsidRPr="00F40ACA" w14:paraId="5FAA1E9A" w14:textId="77777777" w:rsidTr="00642EA4">
        <w:tc>
          <w:tcPr>
            <w:tcW w:w="495" w:type="dxa"/>
          </w:tcPr>
          <w:p w14:paraId="2B0E1DE3" w14:textId="0830332C" w:rsidR="009A448A" w:rsidRDefault="009A448A" w:rsidP="009A448A">
            <w:pPr>
              <w:spacing w:line="360" w:lineRule="auto"/>
              <w:jc w:val="both"/>
              <w:rPr>
                <w:rFonts w:ascii="Arial" w:hAnsi="Arial" w:cs="Arial"/>
                <w:sz w:val="20"/>
                <w:szCs w:val="20"/>
              </w:rPr>
            </w:pPr>
            <w:r>
              <w:rPr>
                <w:rFonts w:ascii="Arial" w:hAnsi="Arial" w:cs="Arial"/>
                <w:sz w:val="20"/>
                <w:szCs w:val="20"/>
              </w:rPr>
              <w:t>39</w:t>
            </w:r>
          </w:p>
        </w:tc>
        <w:tc>
          <w:tcPr>
            <w:tcW w:w="8005" w:type="dxa"/>
          </w:tcPr>
          <w:p w14:paraId="0B28018A" w14:textId="77777777" w:rsidR="009A448A" w:rsidRPr="00400495" w:rsidRDefault="009A448A" w:rsidP="009A448A">
            <w:pPr>
              <w:spacing w:line="360" w:lineRule="auto"/>
              <w:jc w:val="both"/>
              <w:rPr>
                <w:rFonts w:ascii="Arial" w:hAnsi="Arial" w:cs="Arial"/>
                <w:sz w:val="20"/>
                <w:szCs w:val="20"/>
              </w:rPr>
            </w:pPr>
            <w:r w:rsidRPr="00400495">
              <w:rPr>
                <w:rFonts w:ascii="Arial" w:hAnsi="Arial" w:cs="Arial"/>
                <w:sz w:val="20"/>
                <w:szCs w:val="20"/>
              </w:rPr>
              <w:t>Registration</w:t>
            </w:r>
          </w:p>
          <w:p w14:paraId="18CFCA00" w14:textId="77777777" w:rsidR="009A448A" w:rsidRPr="00400495" w:rsidRDefault="009A448A" w:rsidP="009A448A">
            <w:pPr>
              <w:spacing w:line="360" w:lineRule="auto"/>
              <w:jc w:val="both"/>
              <w:rPr>
                <w:rFonts w:ascii="Arial" w:hAnsi="Arial" w:cs="Arial"/>
                <w:sz w:val="20"/>
                <w:szCs w:val="20"/>
              </w:rPr>
            </w:pPr>
          </w:p>
          <w:p w14:paraId="768524AF" w14:textId="77777777" w:rsidR="009A448A" w:rsidRPr="00400495" w:rsidRDefault="009A448A" w:rsidP="009A448A">
            <w:pPr>
              <w:spacing w:line="360" w:lineRule="auto"/>
              <w:jc w:val="both"/>
              <w:rPr>
                <w:rFonts w:ascii="Arial" w:hAnsi="Arial" w:cs="Arial"/>
                <w:sz w:val="20"/>
                <w:szCs w:val="20"/>
              </w:rPr>
            </w:pPr>
            <w:r w:rsidRPr="00400495">
              <w:rPr>
                <w:rFonts w:ascii="Arial" w:hAnsi="Arial" w:cs="Arial"/>
                <w:sz w:val="20"/>
                <w:szCs w:val="20"/>
              </w:rPr>
              <w:t>Not submitting the registration will not result in disqualification of the RFP however it is required to be awarded.</w:t>
            </w:r>
          </w:p>
          <w:p w14:paraId="6CDD40BD" w14:textId="77777777" w:rsidR="009A448A" w:rsidRPr="00400495" w:rsidRDefault="009A448A" w:rsidP="009A448A">
            <w:pPr>
              <w:spacing w:line="360" w:lineRule="auto"/>
              <w:jc w:val="both"/>
              <w:rPr>
                <w:rFonts w:ascii="Arial" w:hAnsi="Arial" w:cs="Arial"/>
                <w:sz w:val="20"/>
                <w:szCs w:val="20"/>
              </w:rPr>
            </w:pPr>
          </w:p>
          <w:p w14:paraId="7F09738A" w14:textId="77777777" w:rsidR="009A448A" w:rsidRPr="00400495" w:rsidRDefault="009A448A" w:rsidP="009A448A">
            <w:pPr>
              <w:spacing w:line="360" w:lineRule="auto"/>
              <w:jc w:val="both"/>
              <w:rPr>
                <w:rFonts w:ascii="Arial" w:hAnsi="Arial" w:cs="Arial"/>
                <w:sz w:val="20"/>
                <w:szCs w:val="20"/>
              </w:rPr>
            </w:pPr>
            <w:r w:rsidRPr="00400495">
              <w:rPr>
                <w:rFonts w:ascii="Arial" w:hAnsi="Arial" w:cs="Arial"/>
                <w:b/>
                <w:bCs/>
                <w:sz w:val="20"/>
                <w:szCs w:val="20"/>
              </w:rPr>
              <w:t>Question: Do we need to register prior to submitting a bid, or can we do this post-award. If we need to register prior before we can bid, can you advise why this is, and what information is required to be submitted in the CSD from the bidders.</w:t>
            </w:r>
          </w:p>
          <w:p w14:paraId="579D51B9" w14:textId="77777777" w:rsidR="009A448A" w:rsidRPr="00400495" w:rsidRDefault="009A448A" w:rsidP="009A448A">
            <w:pPr>
              <w:spacing w:line="360" w:lineRule="auto"/>
              <w:jc w:val="both"/>
              <w:rPr>
                <w:rFonts w:ascii="Arial" w:hAnsi="Arial" w:cs="Arial"/>
                <w:sz w:val="20"/>
                <w:szCs w:val="20"/>
              </w:rPr>
            </w:pPr>
          </w:p>
        </w:tc>
        <w:tc>
          <w:tcPr>
            <w:tcW w:w="5954" w:type="dxa"/>
          </w:tcPr>
          <w:p w14:paraId="49551241" w14:textId="44C95DE7" w:rsidR="009A448A" w:rsidRPr="00400495" w:rsidRDefault="009A448A" w:rsidP="009A448A">
            <w:pPr>
              <w:spacing w:line="360" w:lineRule="auto"/>
              <w:jc w:val="both"/>
              <w:rPr>
                <w:rFonts w:ascii="Arial" w:hAnsi="Arial" w:cs="Arial"/>
                <w:sz w:val="20"/>
                <w:szCs w:val="20"/>
              </w:rPr>
            </w:pPr>
            <w:r w:rsidRPr="00400495">
              <w:rPr>
                <w:rFonts w:ascii="Arial" w:hAnsi="Arial" w:cs="Arial"/>
                <w:bCs/>
                <w:sz w:val="20"/>
                <w:szCs w:val="20"/>
              </w:rPr>
              <w:t>Please see Main RFP document, 7.2.3, Table 4: Prequalification criteria</w:t>
            </w:r>
          </w:p>
        </w:tc>
      </w:tr>
      <w:tr w:rsidR="009A448A" w:rsidRPr="00F40ACA" w14:paraId="5A8BFC3D" w14:textId="77777777" w:rsidTr="00642EA4">
        <w:tc>
          <w:tcPr>
            <w:tcW w:w="495" w:type="dxa"/>
          </w:tcPr>
          <w:p w14:paraId="398A85E6" w14:textId="7AC02CCD" w:rsidR="009A448A" w:rsidRDefault="009A448A" w:rsidP="009A448A">
            <w:pPr>
              <w:spacing w:line="360" w:lineRule="auto"/>
              <w:jc w:val="both"/>
              <w:rPr>
                <w:rFonts w:ascii="Arial" w:hAnsi="Arial" w:cs="Arial"/>
                <w:sz w:val="20"/>
                <w:szCs w:val="20"/>
              </w:rPr>
            </w:pPr>
            <w:r>
              <w:rPr>
                <w:rFonts w:ascii="Arial" w:hAnsi="Arial" w:cs="Arial"/>
                <w:sz w:val="20"/>
                <w:szCs w:val="20"/>
              </w:rPr>
              <w:t>40</w:t>
            </w:r>
          </w:p>
        </w:tc>
        <w:tc>
          <w:tcPr>
            <w:tcW w:w="8005" w:type="dxa"/>
          </w:tcPr>
          <w:p w14:paraId="5E8FFE7E" w14:textId="77777777" w:rsidR="009A448A" w:rsidRPr="00400495" w:rsidRDefault="009A448A" w:rsidP="009A448A">
            <w:pPr>
              <w:spacing w:line="360" w:lineRule="auto"/>
              <w:jc w:val="both"/>
              <w:rPr>
                <w:rFonts w:ascii="Arial" w:hAnsi="Arial" w:cs="Arial"/>
                <w:sz w:val="20"/>
                <w:szCs w:val="20"/>
              </w:rPr>
            </w:pPr>
            <w:r w:rsidRPr="00400495">
              <w:rPr>
                <w:rFonts w:ascii="Arial" w:hAnsi="Arial" w:cs="Arial"/>
                <w:sz w:val="20"/>
                <w:szCs w:val="20"/>
              </w:rPr>
              <w:t>Hardcopy Submission &amp; Softcopy submission </w:t>
            </w:r>
          </w:p>
          <w:p w14:paraId="552323B4" w14:textId="77777777" w:rsidR="009A448A" w:rsidRPr="00400495" w:rsidRDefault="009A448A" w:rsidP="009A448A">
            <w:pPr>
              <w:spacing w:line="360" w:lineRule="auto"/>
              <w:jc w:val="both"/>
              <w:rPr>
                <w:rFonts w:ascii="Arial" w:hAnsi="Arial" w:cs="Arial"/>
                <w:sz w:val="20"/>
                <w:szCs w:val="20"/>
              </w:rPr>
            </w:pPr>
          </w:p>
          <w:p w14:paraId="401D9ADD" w14:textId="77777777" w:rsidR="009A448A" w:rsidRPr="00400495" w:rsidRDefault="009A448A" w:rsidP="009A448A">
            <w:pPr>
              <w:spacing w:line="360" w:lineRule="auto"/>
              <w:jc w:val="both"/>
              <w:rPr>
                <w:rFonts w:ascii="Arial" w:hAnsi="Arial" w:cs="Arial"/>
                <w:sz w:val="20"/>
                <w:szCs w:val="20"/>
              </w:rPr>
            </w:pPr>
            <w:r w:rsidRPr="00400495">
              <w:rPr>
                <w:rFonts w:ascii="Arial" w:hAnsi="Arial" w:cs="Arial"/>
                <w:sz w:val="20"/>
                <w:szCs w:val="20"/>
              </w:rPr>
              <w:t xml:space="preserve">Hard Copy </w:t>
            </w:r>
            <w:proofErr w:type="gramStart"/>
            <w:r w:rsidRPr="00400495">
              <w:rPr>
                <w:rFonts w:ascii="Arial" w:hAnsi="Arial" w:cs="Arial"/>
                <w:sz w:val="20"/>
                <w:szCs w:val="20"/>
              </w:rPr>
              <w:t>|  A</w:t>
            </w:r>
            <w:proofErr w:type="gramEnd"/>
            <w:r w:rsidRPr="00400495">
              <w:rPr>
                <w:rFonts w:ascii="Arial" w:hAnsi="Arial" w:cs="Arial"/>
                <w:sz w:val="20"/>
                <w:szCs w:val="20"/>
              </w:rPr>
              <w:t>4 ring bound lever arch file </w:t>
            </w:r>
          </w:p>
          <w:p w14:paraId="4ACAEE65" w14:textId="77777777" w:rsidR="009A448A" w:rsidRPr="00400495" w:rsidRDefault="009A448A" w:rsidP="009A448A">
            <w:pPr>
              <w:spacing w:line="360" w:lineRule="auto"/>
              <w:jc w:val="both"/>
              <w:rPr>
                <w:rFonts w:ascii="Arial" w:hAnsi="Arial" w:cs="Arial"/>
                <w:sz w:val="20"/>
                <w:szCs w:val="20"/>
              </w:rPr>
            </w:pPr>
            <w:r w:rsidRPr="00400495">
              <w:rPr>
                <w:rFonts w:ascii="Arial" w:hAnsi="Arial" w:cs="Arial"/>
                <w:sz w:val="20"/>
                <w:szCs w:val="20"/>
              </w:rPr>
              <w:t>Soft Copy | USB Key </w:t>
            </w:r>
          </w:p>
          <w:p w14:paraId="662877EC" w14:textId="77777777" w:rsidR="009A448A" w:rsidRPr="00400495" w:rsidRDefault="009A448A" w:rsidP="009A448A">
            <w:pPr>
              <w:spacing w:line="360" w:lineRule="auto"/>
              <w:jc w:val="both"/>
              <w:rPr>
                <w:rFonts w:ascii="Arial" w:hAnsi="Arial" w:cs="Arial"/>
                <w:sz w:val="20"/>
                <w:szCs w:val="20"/>
              </w:rPr>
            </w:pPr>
          </w:p>
          <w:p w14:paraId="398D93C4" w14:textId="77777777" w:rsidR="009A448A" w:rsidRPr="00400495" w:rsidRDefault="009A448A" w:rsidP="009A448A">
            <w:pPr>
              <w:spacing w:line="360" w:lineRule="auto"/>
              <w:jc w:val="both"/>
              <w:rPr>
                <w:rFonts w:ascii="Arial" w:hAnsi="Arial" w:cs="Arial"/>
                <w:sz w:val="20"/>
                <w:szCs w:val="20"/>
              </w:rPr>
            </w:pPr>
            <w:r w:rsidRPr="00400495">
              <w:rPr>
                <w:rFonts w:ascii="Arial" w:hAnsi="Arial" w:cs="Arial"/>
                <w:b/>
                <w:bCs/>
                <w:sz w:val="20"/>
                <w:szCs w:val="20"/>
              </w:rPr>
              <w:t>Question: Should we agree on all the above points, due to timeline and the fact that we are based in Ireland, would it be possible to submit our bid via email.   </w:t>
            </w:r>
          </w:p>
          <w:p w14:paraId="123FA9E4" w14:textId="77777777" w:rsidR="009A448A" w:rsidRPr="00400495" w:rsidRDefault="009A448A" w:rsidP="009A448A">
            <w:pPr>
              <w:spacing w:line="360" w:lineRule="auto"/>
              <w:jc w:val="both"/>
              <w:rPr>
                <w:rFonts w:ascii="Arial" w:hAnsi="Arial" w:cs="Arial"/>
                <w:sz w:val="20"/>
                <w:szCs w:val="20"/>
              </w:rPr>
            </w:pPr>
          </w:p>
        </w:tc>
        <w:tc>
          <w:tcPr>
            <w:tcW w:w="5954" w:type="dxa"/>
          </w:tcPr>
          <w:p w14:paraId="2F65416F" w14:textId="68373824" w:rsidR="009A448A" w:rsidRPr="00400495" w:rsidRDefault="004264DF" w:rsidP="00E85075">
            <w:pPr>
              <w:spacing w:line="360" w:lineRule="auto"/>
              <w:jc w:val="both"/>
              <w:rPr>
                <w:rFonts w:ascii="Arial" w:hAnsi="Arial" w:cs="Arial"/>
                <w:sz w:val="20"/>
                <w:szCs w:val="20"/>
              </w:rPr>
            </w:pPr>
            <w:r>
              <w:rPr>
                <w:rFonts w:ascii="Arial" w:hAnsi="Arial" w:cs="Arial"/>
                <w:sz w:val="20"/>
                <w:szCs w:val="20"/>
              </w:rPr>
              <w:t>Please refer to the Main RFP document, section 6.4 and 6.5 on submission process.</w:t>
            </w:r>
          </w:p>
        </w:tc>
      </w:tr>
      <w:tr w:rsidR="009A448A" w:rsidRPr="00F40ACA" w14:paraId="248F7789" w14:textId="77777777" w:rsidTr="00642EA4">
        <w:tc>
          <w:tcPr>
            <w:tcW w:w="495" w:type="dxa"/>
          </w:tcPr>
          <w:p w14:paraId="1690038F" w14:textId="7E7F5BB9" w:rsidR="009A448A" w:rsidRDefault="009A448A" w:rsidP="009A448A">
            <w:pPr>
              <w:spacing w:line="360" w:lineRule="auto"/>
              <w:jc w:val="both"/>
              <w:rPr>
                <w:rFonts w:ascii="Arial" w:hAnsi="Arial" w:cs="Arial"/>
                <w:sz w:val="20"/>
                <w:szCs w:val="20"/>
              </w:rPr>
            </w:pPr>
            <w:r>
              <w:rPr>
                <w:rFonts w:ascii="Arial" w:hAnsi="Arial" w:cs="Arial"/>
                <w:sz w:val="20"/>
                <w:szCs w:val="20"/>
              </w:rPr>
              <w:t>41</w:t>
            </w:r>
          </w:p>
        </w:tc>
        <w:tc>
          <w:tcPr>
            <w:tcW w:w="8005" w:type="dxa"/>
          </w:tcPr>
          <w:p w14:paraId="50ED1A28" w14:textId="77777777" w:rsidR="009A448A" w:rsidRPr="00400495" w:rsidRDefault="009A448A" w:rsidP="009A448A">
            <w:pPr>
              <w:jc w:val="both"/>
              <w:rPr>
                <w:rFonts w:ascii="Arial" w:hAnsi="Arial" w:cs="Arial"/>
                <w:color w:val="000000"/>
                <w:sz w:val="20"/>
                <w:szCs w:val="20"/>
              </w:rPr>
            </w:pPr>
            <w:r w:rsidRPr="00400495">
              <w:rPr>
                <w:rFonts w:ascii="Arial" w:hAnsi="Arial" w:cs="Arial"/>
                <w:color w:val="000000"/>
                <w:sz w:val="20"/>
                <w:szCs w:val="20"/>
              </w:rPr>
              <w:t xml:space="preserve">Can SARS provide some clarity on the annual user numbers please? Is the expectation that you will have 1000 active users per year, </w:t>
            </w:r>
            <w:proofErr w:type="spellStart"/>
            <w:r w:rsidRPr="00400495">
              <w:rPr>
                <w:rFonts w:ascii="Arial" w:hAnsi="Arial" w:cs="Arial"/>
                <w:color w:val="000000"/>
                <w:sz w:val="20"/>
                <w:szCs w:val="20"/>
              </w:rPr>
              <w:t>equaling</w:t>
            </w:r>
            <w:proofErr w:type="spellEnd"/>
            <w:r w:rsidRPr="00400495">
              <w:rPr>
                <w:rFonts w:ascii="Arial" w:hAnsi="Arial" w:cs="Arial"/>
                <w:color w:val="000000"/>
                <w:sz w:val="20"/>
                <w:szCs w:val="20"/>
              </w:rPr>
              <w:t xml:space="preserve"> 3000 users over three years or is there potential for up to 3000 users each year?</w:t>
            </w:r>
          </w:p>
          <w:p w14:paraId="2DE53701" w14:textId="77777777" w:rsidR="009A448A" w:rsidRPr="00400495" w:rsidRDefault="009A448A" w:rsidP="009A448A">
            <w:pPr>
              <w:spacing w:line="360" w:lineRule="auto"/>
              <w:jc w:val="both"/>
              <w:rPr>
                <w:rFonts w:ascii="Arial" w:hAnsi="Arial" w:cs="Arial"/>
                <w:sz w:val="20"/>
                <w:szCs w:val="20"/>
              </w:rPr>
            </w:pPr>
          </w:p>
        </w:tc>
        <w:tc>
          <w:tcPr>
            <w:tcW w:w="5954" w:type="dxa"/>
          </w:tcPr>
          <w:p w14:paraId="4D7BE1BA" w14:textId="2B0B7FD0" w:rsidR="009A448A" w:rsidRPr="00400495" w:rsidRDefault="00060BED" w:rsidP="009A448A">
            <w:pPr>
              <w:spacing w:line="360" w:lineRule="auto"/>
              <w:jc w:val="both"/>
              <w:rPr>
                <w:rFonts w:ascii="Arial" w:hAnsi="Arial" w:cs="Arial"/>
                <w:sz w:val="20"/>
                <w:szCs w:val="20"/>
              </w:rPr>
            </w:pPr>
            <w:r w:rsidRPr="00400495">
              <w:rPr>
                <w:rFonts w:ascii="Arial" w:hAnsi="Arial" w:cs="Arial"/>
                <w:color w:val="000000"/>
                <w:sz w:val="20"/>
                <w:szCs w:val="20"/>
              </w:rPr>
              <w:t>1000 employees per year and not more than 3000 employees over a 3-year period to access at any time.</w:t>
            </w:r>
          </w:p>
        </w:tc>
      </w:tr>
      <w:tr w:rsidR="009A448A" w:rsidRPr="00F40ACA" w14:paraId="0AAD4CD1" w14:textId="77777777" w:rsidTr="00642EA4">
        <w:tc>
          <w:tcPr>
            <w:tcW w:w="495" w:type="dxa"/>
          </w:tcPr>
          <w:p w14:paraId="6F24D7F4" w14:textId="15F98268" w:rsidR="009A448A" w:rsidRDefault="009A448A" w:rsidP="009A448A">
            <w:pPr>
              <w:spacing w:line="360" w:lineRule="auto"/>
              <w:jc w:val="both"/>
              <w:rPr>
                <w:rFonts w:ascii="Arial" w:hAnsi="Arial" w:cs="Arial"/>
                <w:sz w:val="20"/>
                <w:szCs w:val="20"/>
              </w:rPr>
            </w:pPr>
            <w:r>
              <w:rPr>
                <w:rFonts w:ascii="Arial" w:hAnsi="Arial" w:cs="Arial"/>
                <w:sz w:val="20"/>
                <w:szCs w:val="20"/>
              </w:rPr>
              <w:t>42</w:t>
            </w:r>
          </w:p>
        </w:tc>
        <w:tc>
          <w:tcPr>
            <w:tcW w:w="8005" w:type="dxa"/>
          </w:tcPr>
          <w:p w14:paraId="6B6530FC" w14:textId="77777777" w:rsidR="009A448A" w:rsidRPr="00400495" w:rsidRDefault="009A448A" w:rsidP="009A448A">
            <w:pPr>
              <w:jc w:val="both"/>
              <w:rPr>
                <w:rFonts w:ascii="Arial" w:hAnsi="Arial" w:cs="Arial"/>
                <w:color w:val="000000"/>
                <w:sz w:val="20"/>
                <w:szCs w:val="20"/>
              </w:rPr>
            </w:pPr>
            <w:r w:rsidRPr="00400495">
              <w:rPr>
                <w:rFonts w:ascii="Arial" w:hAnsi="Arial" w:cs="Arial"/>
                <w:color w:val="000000"/>
                <w:sz w:val="20"/>
                <w:szCs w:val="20"/>
              </w:rPr>
              <w:t>Is this letter a mandatory requirement? Normally we would provide copies of our ISO certification and details of our security posture and GDPR compliance. We would suggest that should Udemy Business make the next round then we can invest time and resources into such requirements?</w:t>
            </w:r>
          </w:p>
          <w:p w14:paraId="737D9BCE" w14:textId="77777777" w:rsidR="009A448A" w:rsidRPr="00400495" w:rsidRDefault="009A448A" w:rsidP="009A448A">
            <w:pPr>
              <w:spacing w:line="360" w:lineRule="auto"/>
              <w:jc w:val="both"/>
              <w:rPr>
                <w:rFonts w:ascii="Arial" w:hAnsi="Arial" w:cs="Arial"/>
                <w:sz w:val="20"/>
                <w:szCs w:val="20"/>
              </w:rPr>
            </w:pPr>
          </w:p>
        </w:tc>
        <w:tc>
          <w:tcPr>
            <w:tcW w:w="5954" w:type="dxa"/>
          </w:tcPr>
          <w:p w14:paraId="34CF2AE4" w14:textId="111CD248" w:rsidR="009A448A" w:rsidRPr="00400495" w:rsidRDefault="009A448A" w:rsidP="009A448A">
            <w:pPr>
              <w:spacing w:line="360" w:lineRule="auto"/>
              <w:jc w:val="both"/>
              <w:rPr>
                <w:rFonts w:ascii="Arial" w:hAnsi="Arial" w:cs="Arial"/>
                <w:sz w:val="20"/>
                <w:szCs w:val="20"/>
              </w:rPr>
            </w:pPr>
            <w:r w:rsidRPr="00400495">
              <w:rPr>
                <w:rFonts w:ascii="Arial" w:hAnsi="Arial" w:cs="Arial"/>
                <w:sz w:val="20"/>
                <w:szCs w:val="20"/>
              </w:rPr>
              <w:t>Please see annexure B – Technical Evaluation, section: 3.7</w:t>
            </w:r>
          </w:p>
        </w:tc>
      </w:tr>
      <w:tr w:rsidR="009A448A" w:rsidRPr="00F40ACA" w14:paraId="180579FF" w14:textId="77777777" w:rsidTr="00642EA4">
        <w:tc>
          <w:tcPr>
            <w:tcW w:w="495" w:type="dxa"/>
          </w:tcPr>
          <w:p w14:paraId="27C3132F" w14:textId="1F081F21" w:rsidR="009A448A" w:rsidRDefault="009A448A" w:rsidP="009A448A">
            <w:pPr>
              <w:spacing w:line="360" w:lineRule="auto"/>
              <w:jc w:val="both"/>
              <w:rPr>
                <w:rFonts w:ascii="Arial" w:hAnsi="Arial" w:cs="Arial"/>
                <w:sz w:val="20"/>
                <w:szCs w:val="20"/>
              </w:rPr>
            </w:pPr>
            <w:r>
              <w:rPr>
                <w:rFonts w:ascii="Arial" w:hAnsi="Arial" w:cs="Arial"/>
                <w:sz w:val="20"/>
                <w:szCs w:val="20"/>
              </w:rPr>
              <w:t>43</w:t>
            </w:r>
          </w:p>
        </w:tc>
        <w:tc>
          <w:tcPr>
            <w:tcW w:w="8005" w:type="dxa"/>
          </w:tcPr>
          <w:p w14:paraId="50275F06" w14:textId="77777777" w:rsidR="009A448A" w:rsidRPr="00400495" w:rsidRDefault="009A448A" w:rsidP="009A448A">
            <w:pPr>
              <w:jc w:val="both"/>
              <w:rPr>
                <w:rFonts w:ascii="Arial" w:hAnsi="Arial" w:cs="Arial"/>
                <w:color w:val="000000"/>
                <w:sz w:val="20"/>
                <w:szCs w:val="20"/>
              </w:rPr>
            </w:pPr>
            <w:r w:rsidRPr="00400495">
              <w:rPr>
                <w:rFonts w:ascii="Arial" w:hAnsi="Arial" w:cs="Arial"/>
                <w:color w:val="000000"/>
                <w:sz w:val="20"/>
                <w:szCs w:val="20"/>
              </w:rPr>
              <w:t xml:space="preserve">Can you please provide some clarity on the submission process. We have noted the reference to a e-tendering portal </w:t>
            </w:r>
            <w:proofErr w:type="gramStart"/>
            <w:r w:rsidRPr="00400495">
              <w:rPr>
                <w:rFonts w:ascii="Arial" w:hAnsi="Arial" w:cs="Arial"/>
                <w:color w:val="000000"/>
                <w:sz w:val="20"/>
                <w:szCs w:val="20"/>
              </w:rPr>
              <w:t>and also</w:t>
            </w:r>
            <w:proofErr w:type="gramEnd"/>
            <w:r w:rsidRPr="00400495">
              <w:rPr>
                <w:rFonts w:ascii="Arial" w:hAnsi="Arial" w:cs="Arial"/>
                <w:color w:val="000000"/>
                <w:sz w:val="20"/>
                <w:szCs w:val="20"/>
              </w:rPr>
              <w:t xml:space="preserve"> to physical and digital submissions. If submission is required via a tendering portal, can you please invite us to participate via this portal?</w:t>
            </w:r>
          </w:p>
          <w:p w14:paraId="01C3AD7F" w14:textId="77777777" w:rsidR="009A448A" w:rsidRPr="00400495" w:rsidRDefault="009A448A" w:rsidP="009A448A">
            <w:pPr>
              <w:spacing w:line="360" w:lineRule="auto"/>
              <w:jc w:val="both"/>
              <w:rPr>
                <w:rFonts w:ascii="Arial" w:hAnsi="Arial" w:cs="Arial"/>
                <w:sz w:val="20"/>
                <w:szCs w:val="20"/>
              </w:rPr>
            </w:pPr>
          </w:p>
        </w:tc>
        <w:tc>
          <w:tcPr>
            <w:tcW w:w="5954" w:type="dxa"/>
          </w:tcPr>
          <w:p w14:paraId="5CB620E4" w14:textId="77777777" w:rsidR="00E85075" w:rsidRPr="00400495" w:rsidRDefault="00E85075" w:rsidP="00E85075">
            <w:pPr>
              <w:spacing w:line="360" w:lineRule="auto"/>
              <w:jc w:val="both"/>
              <w:rPr>
                <w:rFonts w:ascii="Arial" w:hAnsi="Arial" w:cs="Arial"/>
                <w:sz w:val="20"/>
                <w:szCs w:val="20"/>
              </w:rPr>
            </w:pPr>
          </w:p>
          <w:p w14:paraId="4AE39630" w14:textId="1FC7423B" w:rsidR="009A448A" w:rsidRPr="00400495" w:rsidRDefault="004264DF" w:rsidP="00E85075">
            <w:pPr>
              <w:spacing w:line="360" w:lineRule="auto"/>
              <w:jc w:val="both"/>
              <w:rPr>
                <w:rFonts w:ascii="Arial" w:hAnsi="Arial" w:cs="Arial"/>
                <w:sz w:val="20"/>
                <w:szCs w:val="20"/>
              </w:rPr>
            </w:pPr>
            <w:r>
              <w:rPr>
                <w:rFonts w:ascii="Arial" w:hAnsi="Arial" w:cs="Arial"/>
                <w:sz w:val="20"/>
                <w:szCs w:val="20"/>
              </w:rPr>
              <w:t>Please refer to the Main RFP document, section 6.4 and 6.5 on submission process.</w:t>
            </w:r>
          </w:p>
        </w:tc>
      </w:tr>
      <w:tr w:rsidR="009A448A" w:rsidRPr="00F40ACA" w14:paraId="53A5FC56" w14:textId="77777777" w:rsidTr="00642EA4">
        <w:tc>
          <w:tcPr>
            <w:tcW w:w="495" w:type="dxa"/>
          </w:tcPr>
          <w:p w14:paraId="17CD81A4" w14:textId="2AB73A9D" w:rsidR="009A448A" w:rsidRDefault="009A448A" w:rsidP="009A448A">
            <w:pPr>
              <w:spacing w:line="360" w:lineRule="auto"/>
              <w:jc w:val="both"/>
              <w:rPr>
                <w:rFonts w:ascii="Arial" w:hAnsi="Arial" w:cs="Arial"/>
                <w:sz w:val="20"/>
                <w:szCs w:val="20"/>
              </w:rPr>
            </w:pPr>
            <w:r>
              <w:rPr>
                <w:rFonts w:ascii="Arial" w:hAnsi="Arial" w:cs="Arial"/>
                <w:sz w:val="20"/>
                <w:szCs w:val="20"/>
              </w:rPr>
              <w:t>44</w:t>
            </w:r>
          </w:p>
        </w:tc>
        <w:tc>
          <w:tcPr>
            <w:tcW w:w="8005" w:type="dxa"/>
          </w:tcPr>
          <w:p w14:paraId="48A0F5DD" w14:textId="4431E3EC" w:rsidR="009A448A" w:rsidRPr="00400495" w:rsidRDefault="009A448A" w:rsidP="009A448A">
            <w:pPr>
              <w:jc w:val="both"/>
              <w:rPr>
                <w:rFonts w:ascii="Arial" w:hAnsi="Arial" w:cs="Arial"/>
                <w:color w:val="000000"/>
                <w:sz w:val="20"/>
                <w:szCs w:val="20"/>
              </w:rPr>
            </w:pPr>
            <w:r w:rsidRPr="00400495">
              <w:rPr>
                <w:rFonts w:ascii="Arial" w:hAnsi="Arial" w:cs="Arial"/>
                <w:color w:val="000000"/>
                <w:sz w:val="20"/>
                <w:szCs w:val="20"/>
              </w:rPr>
              <w:t>Can we sign up to the Government’s Central Supplier Database (CSD) after we have progressed through the RFP stage and have been selected as the vendor of choice? or is it a requirement that we sign up at RFP stage?</w:t>
            </w:r>
          </w:p>
          <w:p w14:paraId="41F3251A" w14:textId="77777777" w:rsidR="009A448A" w:rsidRPr="00400495" w:rsidRDefault="009A448A" w:rsidP="009A448A">
            <w:pPr>
              <w:spacing w:line="360" w:lineRule="auto"/>
              <w:jc w:val="both"/>
              <w:rPr>
                <w:rFonts w:ascii="Arial" w:hAnsi="Arial" w:cs="Arial"/>
                <w:sz w:val="20"/>
                <w:szCs w:val="20"/>
              </w:rPr>
            </w:pPr>
          </w:p>
        </w:tc>
        <w:tc>
          <w:tcPr>
            <w:tcW w:w="5954" w:type="dxa"/>
          </w:tcPr>
          <w:p w14:paraId="27E33CF3" w14:textId="59B34EE3" w:rsidR="009A448A" w:rsidRPr="00400495" w:rsidRDefault="009A448A" w:rsidP="009A448A">
            <w:pPr>
              <w:spacing w:line="360" w:lineRule="auto"/>
              <w:jc w:val="both"/>
              <w:rPr>
                <w:rFonts w:ascii="Arial" w:hAnsi="Arial" w:cs="Arial"/>
                <w:sz w:val="20"/>
                <w:szCs w:val="20"/>
              </w:rPr>
            </w:pPr>
            <w:r w:rsidRPr="00400495">
              <w:rPr>
                <w:rFonts w:ascii="Arial" w:hAnsi="Arial" w:cs="Arial"/>
                <w:bCs/>
                <w:sz w:val="20"/>
                <w:szCs w:val="20"/>
              </w:rPr>
              <w:t>Please see Main RFP document, 7.2.3, Table 4: Prequalification criteria</w:t>
            </w:r>
          </w:p>
        </w:tc>
      </w:tr>
      <w:tr w:rsidR="009A448A" w:rsidRPr="00F40ACA" w14:paraId="2F008B39" w14:textId="77777777" w:rsidTr="00642EA4">
        <w:tc>
          <w:tcPr>
            <w:tcW w:w="495" w:type="dxa"/>
          </w:tcPr>
          <w:p w14:paraId="48456FC7" w14:textId="13F7BAEE" w:rsidR="009A448A" w:rsidRDefault="009A448A" w:rsidP="009A448A">
            <w:pPr>
              <w:spacing w:line="360" w:lineRule="auto"/>
              <w:jc w:val="both"/>
              <w:rPr>
                <w:rFonts w:ascii="Arial" w:hAnsi="Arial" w:cs="Arial"/>
                <w:sz w:val="20"/>
                <w:szCs w:val="20"/>
              </w:rPr>
            </w:pPr>
            <w:r>
              <w:rPr>
                <w:rFonts w:ascii="Arial" w:hAnsi="Arial" w:cs="Arial"/>
                <w:sz w:val="20"/>
                <w:szCs w:val="20"/>
              </w:rPr>
              <w:t>45</w:t>
            </w:r>
          </w:p>
        </w:tc>
        <w:tc>
          <w:tcPr>
            <w:tcW w:w="8005" w:type="dxa"/>
          </w:tcPr>
          <w:p w14:paraId="32E5AA91" w14:textId="77777777" w:rsidR="009A448A" w:rsidRPr="00400495" w:rsidRDefault="009A448A" w:rsidP="009A448A">
            <w:pPr>
              <w:jc w:val="both"/>
              <w:rPr>
                <w:rFonts w:ascii="Arial" w:hAnsi="Arial" w:cs="Arial"/>
                <w:color w:val="000000"/>
                <w:sz w:val="20"/>
                <w:szCs w:val="20"/>
              </w:rPr>
            </w:pPr>
            <w:r w:rsidRPr="00F44B24">
              <w:rPr>
                <w:rFonts w:ascii="Arial" w:hAnsi="Arial" w:cs="Arial"/>
                <w:color w:val="000000"/>
                <w:sz w:val="20"/>
                <w:szCs w:val="20"/>
              </w:rPr>
              <w:t>To clarify, if we have a history of doing business in South Africa are we exempt from completing SBD 1?</w:t>
            </w:r>
          </w:p>
          <w:p w14:paraId="2ADDF518" w14:textId="77777777" w:rsidR="009A448A" w:rsidRPr="00400495" w:rsidRDefault="009A448A" w:rsidP="009A448A">
            <w:pPr>
              <w:spacing w:line="360" w:lineRule="auto"/>
              <w:jc w:val="both"/>
              <w:rPr>
                <w:rFonts w:ascii="Arial" w:hAnsi="Arial" w:cs="Arial"/>
                <w:sz w:val="20"/>
                <w:szCs w:val="20"/>
              </w:rPr>
            </w:pPr>
          </w:p>
        </w:tc>
        <w:tc>
          <w:tcPr>
            <w:tcW w:w="5954" w:type="dxa"/>
          </w:tcPr>
          <w:p w14:paraId="20105E5B" w14:textId="0323582E" w:rsidR="009A448A" w:rsidRPr="00400495" w:rsidRDefault="00DD24D4" w:rsidP="009A448A">
            <w:pPr>
              <w:spacing w:line="360" w:lineRule="auto"/>
              <w:jc w:val="both"/>
              <w:rPr>
                <w:rFonts w:ascii="Arial" w:hAnsi="Arial" w:cs="Arial"/>
                <w:sz w:val="20"/>
                <w:szCs w:val="20"/>
              </w:rPr>
            </w:pPr>
            <w:r>
              <w:rPr>
                <w:rFonts w:ascii="Arial" w:hAnsi="Arial" w:cs="Arial"/>
                <w:sz w:val="20"/>
                <w:szCs w:val="20"/>
              </w:rPr>
              <w:t>No. All bidders must complete the SBD 1</w:t>
            </w:r>
          </w:p>
        </w:tc>
      </w:tr>
      <w:tr w:rsidR="009A448A" w:rsidRPr="00F40ACA" w14:paraId="1EDA751F" w14:textId="77777777" w:rsidTr="00642EA4">
        <w:tc>
          <w:tcPr>
            <w:tcW w:w="495" w:type="dxa"/>
          </w:tcPr>
          <w:p w14:paraId="68B33DE3" w14:textId="307F82A1" w:rsidR="009A448A" w:rsidRDefault="009A448A" w:rsidP="009A448A">
            <w:pPr>
              <w:spacing w:line="360" w:lineRule="auto"/>
              <w:jc w:val="both"/>
              <w:rPr>
                <w:rFonts w:ascii="Arial" w:hAnsi="Arial" w:cs="Arial"/>
                <w:sz w:val="20"/>
                <w:szCs w:val="20"/>
              </w:rPr>
            </w:pPr>
            <w:r>
              <w:rPr>
                <w:rFonts w:ascii="Arial" w:hAnsi="Arial" w:cs="Arial"/>
                <w:sz w:val="20"/>
                <w:szCs w:val="20"/>
              </w:rPr>
              <w:t>46</w:t>
            </w:r>
          </w:p>
        </w:tc>
        <w:tc>
          <w:tcPr>
            <w:tcW w:w="8005" w:type="dxa"/>
          </w:tcPr>
          <w:p w14:paraId="13727ABA" w14:textId="0066E96A" w:rsidR="009A448A" w:rsidRPr="00400495" w:rsidRDefault="009A448A" w:rsidP="009A448A">
            <w:pPr>
              <w:jc w:val="both"/>
              <w:rPr>
                <w:rFonts w:ascii="Arial" w:hAnsi="Arial" w:cs="Arial"/>
                <w:color w:val="000000"/>
                <w:sz w:val="20"/>
                <w:szCs w:val="20"/>
              </w:rPr>
            </w:pPr>
            <w:r w:rsidRPr="00400495">
              <w:rPr>
                <w:rFonts w:ascii="Arial" w:hAnsi="Arial" w:cs="Arial"/>
                <w:color w:val="000000"/>
                <w:sz w:val="20"/>
                <w:szCs w:val="20"/>
              </w:rPr>
              <w:t xml:space="preserve">Please confirm that an email submission is an acceptable format for us to submit our response to the SARS RFP. </w:t>
            </w:r>
            <w:r w:rsidRPr="00400495">
              <w:rPr>
                <w:rFonts w:ascii="Arial" w:hAnsi="Arial" w:cs="Arial"/>
                <w:color w:val="000000"/>
                <w:sz w:val="20"/>
                <w:szCs w:val="20"/>
              </w:rPr>
              <w:br/>
              <w:t>We note that physical submission is mentioned in this section, but this is not something we typically do.</w:t>
            </w:r>
          </w:p>
          <w:p w14:paraId="3F5A2833" w14:textId="77777777" w:rsidR="009A448A" w:rsidRPr="00400495" w:rsidRDefault="009A448A" w:rsidP="009A448A">
            <w:pPr>
              <w:spacing w:line="360" w:lineRule="auto"/>
              <w:jc w:val="both"/>
              <w:rPr>
                <w:rFonts w:ascii="Arial" w:hAnsi="Arial" w:cs="Arial"/>
                <w:sz w:val="20"/>
                <w:szCs w:val="20"/>
              </w:rPr>
            </w:pPr>
          </w:p>
        </w:tc>
        <w:tc>
          <w:tcPr>
            <w:tcW w:w="5954" w:type="dxa"/>
          </w:tcPr>
          <w:p w14:paraId="3CE53A8E" w14:textId="77777777" w:rsidR="00E85075" w:rsidRPr="00400495" w:rsidRDefault="00E85075" w:rsidP="00E85075">
            <w:pPr>
              <w:spacing w:line="360" w:lineRule="auto"/>
              <w:jc w:val="both"/>
              <w:rPr>
                <w:rFonts w:ascii="Arial" w:hAnsi="Arial" w:cs="Arial"/>
                <w:sz w:val="20"/>
                <w:szCs w:val="20"/>
              </w:rPr>
            </w:pPr>
          </w:p>
          <w:p w14:paraId="00C4F43D" w14:textId="72E22259" w:rsidR="009A448A" w:rsidRPr="00400495" w:rsidRDefault="004264DF" w:rsidP="00E85075">
            <w:pPr>
              <w:spacing w:line="360" w:lineRule="auto"/>
              <w:jc w:val="both"/>
              <w:rPr>
                <w:rFonts w:ascii="Arial" w:hAnsi="Arial" w:cs="Arial"/>
                <w:sz w:val="20"/>
                <w:szCs w:val="20"/>
              </w:rPr>
            </w:pPr>
            <w:r>
              <w:rPr>
                <w:rFonts w:ascii="Arial" w:hAnsi="Arial" w:cs="Arial"/>
                <w:sz w:val="20"/>
                <w:szCs w:val="20"/>
              </w:rPr>
              <w:t>Please refer to the Main RFP document, section 6.4 and 6.5 on submission process.</w:t>
            </w:r>
          </w:p>
        </w:tc>
      </w:tr>
      <w:tr w:rsidR="009A448A" w:rsidRPr="00F40ACA" w14:paraId="0BB4A4DF" w14:textId="77777777" w:rsidTr="00642EA4">
        <w:tc>
          <w:tcPr>
            <w:tcW w:w="495" w:type="dxa"/>
          </w:tcPr>
          <w:p w14:paraId="6630CD16" w14:textId="6003558A" w:rsidR="009A448A" w:rsidRDefault="009A448A" w:rsidP="009A448A">
            <w:pPr>
              <w:spacing w:line="360" w:lineRule="auto"/>
              <w:jc w:val="both"/>
              <w:rPr>
                <w:rFonts w:ascii="Arial" w:hAnsi="Arial" w:cs="Arial"/>
                <w:sz w:val="20"/>
                <w:szCs w:val="20"/>
              </w:rPr>
            </w:pPr>
            <w:r>
              <w:rPr>
                <w:rFonts w:ascii="Arial" w:hAnsi="Arial" w:cs="Arial"/>
                <w:sz w:val="20"/>
                <w:szCs w:val="20"/>
              </w:rPr>
              <w:t>47</w:t>
            </w:r>
          </w:p>
        </w:tc>
        <w:tc>
          <w:tcPr>
            <w:tcW w:w="8005" w:type="dxa"/>
          </w:tcPr>
          <w:p w14:paraId="132CB9C0" w14:textId="77777777" w:rsidR="009A448A" w:rsidRPr="00400495" w:rsidRDefault="009A448A" w:rsidP="009A448A">
            <w:pPr>
              <w:jc w:val="both"/>
              <w:rPr>
                <w:rFonts w:ascii="Arial" w:hAnsi="Arial" w:cs="Arial"/>
                <w:color w:val="000000"/>
                <w:sz w:val="20"/>
                <w:szCs w:val="20"/>
              </w:rPr>
            </w:pPr>
            <w:r w:rsidRPr="00400495">
              <w:rPr>
                <w:rFonts w:ascii="Arial" w:hAnsi="Arial" w:cs="Arial"/>
                <w:color w:val="000000"/>
                <w:sz w:val="20"/>
                <w:szCs w:val="20"/>
              </w:rPr>
              <w:t>We note that in addition to a hard copy submission, SARS required an electronic submission via memory stick. Again, this is not a format we typically submit responses to prospective customers. Is an email submission acceptable to SARS?</w:t>
            </w:r>
          </w:p>
          <w:p w14:paraId="7938B23C" w14:textId="77777777" w:rsidR="009A448A" w:rsidRPr="00400495" w:rsidRDefault="009A448A" w:rsidP="009A448A">
            <w:pPr>
              <w:spacing w:line="360" w:lineRule="auto"/>
              <w:jc w:val="both"/>
              <w:rPr>
                <w:rFonts w:ascii="Arial" w:hAnsi="Arial" w:cs="Arial"/>
                <w:sz w:val="20"/>
                <w:szCs w:val="20"/>
              </w:rPr>
            </w:pPr>
          </w:p>
        </w:tc>
        <w:tc>
          <w:tcPr>
            <w:tcW w:w="5954" w:type="dxa"/>
          </w:tcPr>
          <w:p w14:paraId="6A0D1AC9" w14:textId="77777777" w:rsidR="00E85075" w:rsidRPr="00400495" w:rsidRDefault="00E85075" w:rsidP="00E85075">
            <w:pPr>
              <w:spacing w:line="360" w:lineRule="auto"/>
              <w:jc w:val="both"/>
              <w:rPr>
                <w:rFonts w:ascii="Arial" w:hAnsi="Arial" w:cs="Arial"/>
                <w:sz w:val="20"/>
                <w:szCs w:val="20"/>
              </w:rPr>
            </w:pPr>
          </w:p>
          <w:p w14:paraId="0F1AA18F" w14:textId="5D96B220" w:rsidR="009A448A" w:rsidRPr="00400495" w:rsidRDefault="004264DF" w:rsidP="00E85075">
            <w:pPr>
              <w:spacing w:line="360" w:lineRule="auto"/>
              <w:jc w:val="both"/>
              <w:rPr>
                <w:rFonts w:ascii="Arial" w:hAnsi="Arial" w:cs="Arial"/>
                <w:sz w:val="20"/>
                <w:szCs w:val="20"/>
              </w:rPr>
            </w:pPr>
            <w:r>
              <w:rPr>
                <w:rFonts w:ascii="Arial" w:hAnsi="Arial" w:cs="Arial"/>
                <w:sz w:val="20"/>
                <w:szCs w:val="20"/>
              </w:rPr>
              <w:t>Please refer to the Main RFP document, section 6.4 and 6.5 on submission process.</w:t>
            </w:r>
          </w:p>
        </w:tc>
      </w:tr>
      <w:tr w:rsidR="009A448A" w:rsidRPr="00F40ACA" w14:paraId="5DAF50A0" w14:textId="77777777" w:rsidTr="00642EA4">
        <w:tc>
          <w:tcPr>
            <w:tcW w:w="495" w:type="dxa"/>
          </w:tcPr>
          <w:p w14:paraId="50AFDA6B" w14:textId="59F5BDBC" w:rsidR="009A448A" w:rsidRDefault="009A448A" w:rsidP="009A448A">
            <w:pPr>
              <w:spacing w:line="360" w:lineRule="auto"/>
              <w:jc w:val="both"/>
              <w:rPr>
                <w:rFonts w:ascii="Arial" w:hAnsi="Arial" w:cs="Arial"/>
                <w:sz w:val="20"/>
                <w:szCs w:val="20"/>
              </w:rPr>
            </w:pPr>
            <w:r>
              <w:rPr>
                <w:rFonts w:ascii="Arial" w:hAnsi="Arial" w:cs="Arial"/>
                <w:sz w:val="20"/>
                <w:szCs w:val="20"/>
              </w:rPr>
              <w:t>48</w:t>
            </w:r>
          </w:p>
        </w:tc>
        <w:tc>
          <w:tcPr>
            <w:tcW w:w="8005" w:type="dxa"/>
          </w:tcPr>
          <w:p w14:paraId="16958CF7" w14:textId="77777777" w:rsidR="009A448A" w:rsidRPr="00400495" w:rsidRDefault="009A448A" w:rsidP="009A448A">
            <w:pPr>
              <w:jc w:val="both"/>
              <w:rPr>
                <w:rFonts w:ascii="Arial" w:hAnsi="Arial" w:cs="Arial"/>
                <w:color w:val="000000"/>
                <w:sz w:val="20"/>
                <w:szCs w:val="20"/>
              </w:rPr>
            </w:pPr>
            <w:r w:rsidRPr="00400495">
              <w:rPr>
                <w:rFonts w:ascii="Arial" w:hAnsi="Arial" w:cs="Arial"/>
                <w:color w:val="000000"/>
                <w:sz w:val="20"/>
                <w:szCs w:val="20"/>
              </w:rPr>
              <w:t xml:space="preserve">Please provide further clarity on this bidding </w:t>
            </w:r>
            <w:proofErr w:type="gramStart"/>
            <w:r w:rsidRPr="00400495">
              <w:rPr>
                <w:rFonts w:ascii="Arial" w:hAnsi="Arial" w:cs="Arial"/>
                <w:color w:val="000000"/>
                <w:sz w:val="20"/>
                <w:szCs w:val="20"/>
              </w:rPr>
              <w:t>condition?</w:t>
            </w:r>
            <w:proofErr w:type="gramEnd"/>
            <w:r w:rsidRPr="00400495">
              <w:rPr>
                <w:rFonts w:ascii="Arial" w:hAnsi="Arial" w:cs="Arial"/>
                <w:color w:val="000000"/>
                <w:sz w:val="20"/>
                <w:szCs w:val="20"/>
              </w:rPr>
              <w:t xml:space="preserve"> By responding to this RFP are we 'accepting' the General Condition of Contract document (referenced in our next question below)?</w:t>
            </w:r>
          </w:p>
          <w:p w14:paraId="055B25F3" w14:textId="77777777" w:rsidR="009A448A" w:rsidRPr="00400495" w:rsidRDefault="009A448A" w:rsidP="009A448A">
            <w:pPr>
              <w:spacing w:line="360" w:lineRule="auto"/>
              <w:jc w:val="both"/>
              <w:rPr>
                <w:rFonts w:ascii="Arial" w:hAnsi="Arial" w:cs="Arial"/>
                <w:sz w:val="20"/>
                <w:szCs w:val="20"/>
              </w:rPr>
            </w:pPr>
          </w:p>
        </w:tc>
        <w:tc>
          <w:tcPr>
            <w:tcW w:w="5954" w:type="dxa"/>
          </w:tcPr>
          <w:p w14:paraId="14CB7E0C" w14:textId="75A76B3F" w:rsidR="009A448A" w:rsidRPr="00400495" w:rsidRDefault="00F63BAB" w:rsidP="009A448A">
            <w:pPr>
              <w:spacing w:line="360" w:lineRule="auto"/>
              <w:jc w:val="both"/>
              <w:rPr>
                <w:rFonts w:ascii="Arial" w:hAnsi="Arial" w:cs="Arial"/>
                <w:sz w:val="20"/>
                <w:szCs w:val="20"/>
              </w:rPr>
            </w:pPr>
            <w:r w:rsidRPr="00400495">
              <w:rPr>
                <w:rFonts w:ascii="Arial" w:hAnsi="Arial" w:cs="Arial"/>
                <w:sz w:val="20"/>
                <w:szCs w:val="20"/>
              </w:rPr>
              <w:t>Please refer to response given on question 32 - 38</w:t>
            </w:r>
          </w:p>
        </w:tc>
      </w:tr>
      <w:tr w:rsidR="009A448A" w:rsidRPr="00F40ACA" w14:paraId="09AF36E4" w14:textId="77777777" w:rsidTr="00642EA4">
        <w:tc>
          <w:tcPr>
            <w:tcW w:w="495" w:type="dxa"/>
          </w:tcPr>
          <w:p w14:paraId="11BE918C" w14:textId="7FAD7A5C" w:rsidR="009A448A" w:rsidRDefault="009A448A" w:rsidP="009A448A">
            <w:pPr>
              <w:spacing w:line="360" w:lineRule="auto"/>
              <w:jc w:val="both"/>
              <w:rPr>
                <w:rFonts w:ascii="Arial" w:hAnsi="Arial" w:cs="Arial"/>
                <w:sz w:val="20"/>
                <w:szCs w:val="20"/>
              </w:rPr>
            </w:pPr>
            <w:r>
              <w:rPr>
                <w:rFonts w:ascii="Arial" w:hAnsi="Arial" w:cs="Arial"/>
                <w:sz w:val="20"/>
                <w:szCs w:val="20"/>
              </w:rPr>
              <w:t>49</w:t>
            </w:r>
          </w:p>
        </w:tc>
        <w:tc>
          <w:tcPr>
            <w:tcW w:w="8005" w:type="dxa"/>
          </w:tcPr>
          <w:p w14:paraId="2006A54F" w14:textId="77777777" w:rsidR="009A448A" w:rsidRPr="00400495" w:rsidRDefault="009A448A" w:rsidP="009A448A">
            <w:pPr>
              <w:jc w:val="both"/>
              <w:rPr>
                <w:rFonts w:ascii="Arial" w:hAnsi="Arial" w:cs="Arial"/>
                <w:color w:val="000000"/>
                <w:sz w:val="20"/>
                <w:szCs w:val="20"/>
              </w:rPr>
            </w:pPr>
            <w:r w:rsidRPr="00400495">
              <w:rPr>
                <w:rFonts w:ascii="Arial" w:hAnsi="Arial" w:cs="Arial"/>
                <w:color w:val="000000"/>
                <w:sz w:val="20"/>
                <w:szCs w:val="20"/>
              </w:rPr>
              <w:t xml:space="preserve">Can SARS please advise if this document has been provided as an FYI at RFP stage and will be discussed in more detail with the successful bidder? </w:t>
            </w:r>
            <w:r w:rsidRPr="00400495">
              <w:rPr>
                <w:rFonts w:ascii="Arial" w:hAnsi="Arial" w:cs="Arial"/>
                <w:color w:val="000000"/>
                <w:sz w:val="20"/>
                <w:szCs w:val="20"/>
              </w:rPr>
              <w:br/>
              <w:t>Is there any expectation at RFP stage for potential providers to review this document in full? Or to provide any response to it at RFP stage?</w:t>
            </w:r>
            <w:r w:rsidRPr="00400495">
              <w:rPr>
                <w:rFonts w:ascii="Arial" w:hAnsi="Arial" w:cs="Arial"/>
                <w:color w:val="000000"/>
                <w:sz w:val="20"/>
                <w:szCs w:val="20"/>
              </w:rPr>
              <w:br/>
              <w:t>This is not something that we would typically do at RFP stage.</w:t>
            </w:r>
          </w:p>
          <w:p w14:paraId="56E266A6" w14:textId="77777777" w:rsidR="009A448A" w:rsidRPr="00400495" w:rsidRDefault="009A448A" w:rsidP="009A448A">
            <w:pPr>
              <w:spacing w:line="360" w:lineRule="auto"/>
              <w:jc w:val="both"/>
              <w:rPr>
                <w:rFonts w:ascii="Arial" w:hAnsi="Arial" w:cs="Arial"/>
                <w:sz w:val="20"/>
                <w:szCs w:val="20"/>
              </w:rPr>
            </w:pPr>
          </w:p>
        </w:tc>
        <w:tc>
          <w:tcPr>
            <w:tcW w:w="5954" w:type="dxa"/>
          </w:tcPr>
          <w:p w14:paraId="4688D063" w14:textId="16D10FB5" w:rsidR="009A448A" w:rsidRPr="00400495" w:rsidRDefault="00F63BAB" w:rsidP="009A448A">
            <w:pPr>
              <w:spacing w:line="360" w:lineRule="auto"/>
              <w:jc w:val="both"/>
              <w:rPr>
                <w:rFonts w:ascii="Arial" w:hAnsi="Arial" w:cs="Arial"/>
                <w:sz w:val="20"/>
                <w:szCs w:val="20"/>
              </w:rPr>
            </w:pPr>
            <w:r w:rsidRPr="00400495">
              <w:rPr>
                <w:rFonts w:ascii="Arial" w:hAnsi="Arial" w:cs="Arial"/>
                <w:sz w:val="20"/>
                <w:szCs w:val="20"/>
              </w:rPr>
              <w:t>Please refer to response given on question 32 - 38</w:t>
            </w:r>
          </w:p>
        </w:tc>
      </w:tr>
      <w:tr w:rsidR="009A448A" w:rsidRPr="00F40ACA" w14:paraId="799EFBC7" w14:textId="77777777" w:rsidTr="00642EA4">
        <w:tc>
          <w:tcPr>
            <w:tcW w:w="495" w:type="dxa"/>
          </w:tcPr>
          <w:p w14:paraId="57958195" w14:textId="072C2E7F" w:rsidR="009A448A" w:rsidRDefault="009A448A" w:rsidP="009A448A">
            <w:pPr>
              <w:spacing w:line="360" w:lineRule="auto"/>
              <w:jc w:val="both"/>
              <w:rPr>
                <w:rFonts w:ascii="Arial" w:hAnsi="Arial" w:cs="Arial"/>
                <w:sz w:val="20"/>
                <w:szCs w:val="20"/>
              </w:rPr>
            </w:pPr>
            <w:r>
              <w:rPr>
                <w:rFonts w:ascii="Arial" w:hAnsi="Arial" w:cs="Arial"/>
                <w:sz w:val="20"/>
                <w:szCs w:val="20"/>
              </w:rPr>
              <w:t>50</w:t>
            </w:r>
          </w:p>
        </w:tc>
        <w:tc>
          <w:tcPr>
            <w:tcW w:w="8005" w:type="dxa"/>
          </w:tcPr>
          <w:p w14:paraId="67D6066A" w14:textId="77777777" w:rsidR="009A448A" w:rsidRPr="00400495" w:rsidRDefault="009A448A" w:rsidP="009A448A">
            <w:pPr>
              <w:jc w:val="both"/>
              <w:rPr>
                <w:rFonts w:ascii="Arial" w:hAnsi="Arial" w:cs="Arial"/>
                <w:color w:val="000000"/>
                <w:sz w:val="20"/>
                <w:szCs w:val="20"/>
              </w:rPr>
            </w:pPr>
            <w:r w:rsidRPr="00400495">
              <w:rPr>
                <w:rFonts w:ascii="Arial" w:hAnsi="Arial" w:cs="Arial"/>
                <w:color w:val="000000"/>
                <w:sz w:val="20"/>
                <w:szCs w:val="20"/>
              </w:rPr>
              <w:t xml:space="preserve">We do not provide contact details for our current customers in an initial response to RFPs. We can provide relevant case studies at RFP </w:t>
            </w:r>
            <w:proofErr w:type="gramStart"/>
            <w:r w:rsidRPr="00400495">
              <w:rPr>
                <w:rFonts w:ascii="Arial" w:hAnsi="Arial" w:cs="Arial"/>
                <w:color w:val="000000"/>
                <w:sz w:val="20"/>
                <w:szCs w:val="20"/>
              </w:rPr>
              <w:t>stage</w:t>
            </w:r>
            <w:proofErr w:type="gramEnd"/>
            <w:r w:rsidRPr="00400495">
              <w:rPr>
                <w:rFonts w:ascii="Arial" w:hAnsi="Arial" w:cs="Arial"/>
                <w:color w:val="000000"/>
                <w:sz w:val="20"/>
                <w:szCs w:val="20"/>
              </w:rPr>
              <w:t xml:space="preserve"> and we can then provide specific contact details for customers once we have been down-selected as the vendor of choice.</w:t>
            </w:r>
          </w:p>
          <w:p w14:paraId="1D990979" w14:textId="77777777" w:rsidR="009A448A" w:rsidRPr="00400495" w:rsidRDefault="009A448A" w:rsidP="009A448A">
            <w:pPr>
              <w:spacing w:line="360" w:lineRule="auto"/>
              <w:jc w:val="both"/>
              <w:rPr>
                <w:rFonts w:ascii="Arial" w:hAnsi="Arial" w:cs="Arial"/>
                <w:sz w:val="20"/>
                <w:szCs w:val="20"/>
              </w:rPr>
            </w:pPr>
          </w:p>
        </w:tc>
        <w:tc>
          <w:tcPr>
            <w:tcW w:w="5954" w:type="dxa"/>
          </w:tcPr>
          <w:p w14:paraId="130D205B" w14:textId="36E9E2AB" w:rsidR="009A448A" w:rsidRPr="00400495" w:rsidRDefault="004C4526" w:rsidP="009A448A">
            <w:pPr>
              <w:spacing w:line="360" w:lineRule="auto"/>
              <w:jc w:val="both"/>
              <w:rPr>
                <w:rFonts w:ascii="Arial" w:hAnsi="Arial" w:cs="Arial"/>
                <w:sz w:val="20"/>
                <w:szCs w:val="20"/>
              </w:rPr>
            </w:pPr>
            <w:r w:rsidRPr="00400495">
              <w:rPr>
                <w:rFonts w:ascii="Arial" w:hAnsi="Arial" w:cs="Arial"/>
                <w:sz w:val="20"/>
                <w:szCs w:val="20"/>
              </w:rPr>
              <w:t xml:space="preserve">Please refer to Annexure B – Technical evaluation on how </w:t>
            </w:r>
            <w:proofErr w:type="gramStart"/>
            <w:r w:rsidRPr="00400495">
              <w:rPr>
                <w:rFonts w:ascii="Arial" w:hAnsi="Arial" w:cs="Arial"/>
                <w:sz w:val="20"/>
                <w:szCs w:val="20"/>
              </w:rPr>
              <w:t>this criteria</w:t>
            </w:r>
            <w:proofErr w:type="gramEnd"/>
            <w:r w:rsidRPr="00400495">
              <w:rPr>
                <w:rFonts w:ascii="Arial" w:hAnsi="Arial" w:cs="Arial"/>
                <w:sz w:val="20"/>
                <w:szCs w:val="20"/>
              </w:rPr>
              <w:t xml:space="preserve"> will be evaluated. </w:t>
            </w:r>
          </w:p>
        </w:tc>
      </w:tr>
      <w:tr w:rsidR="009A448A" w:rsidRPr="00F40ACA" w14:paraId="12B70090" w14:textId="77777777" w:rsidTr="00642EA4">
        <w:tc>
          <w:tcPr>
            <w:tcW w:w="495" w:type="dxa"/>
          </w:tcPr>
          <w:p w14:paraId="1DE79787" w14:textId="1524B7D5" w:rsidR="009A448A" w:rsidRDefault="009A448A" w:rsidP="009A448A">
            <w:pPr>
              <w:spacing w:line="360" w:lineRule="auto"/>
              <w:jc w:val="both"/>
              <w:rPr>
                <w:rFonts w:ascii="Arial" w:hAnsi="Arial" w:cs="Arial"/>
                <w:sz w:val="20"/>
                <w:szCs w:val="20"/>
              </w:rPr>
            </w:pPr>
            <w:r>
              <w:rPr>
                <w:rFonts w:ascii="Arial" w:hAnsi="Arial" w:cs="Arial"/>
                <w:sz w:val="20"/>
                <w:szCs w:val="20"/>
              </w:rPr>
              <w:t>51</w:t>
            </w:r>
          </w:p>
        </w:tc>
        <w:tc>
          <w:tcPr>
            <w:tcW w:w="8005" w:type="dxa"/>
          </w:tcPr>
          <w:p w14:paraId="54983014" w14:textId="77777777" w:rsidR="009A448A" w:rsidRPr="00400495" w:rsidRDefault="009A448A" w:rsidP="009A448A">
            <w:pPr>
              <w:jc w:val="both"/>
              <w:rPr>
                <w:rFonts w:ascii="Arial" w:hAnsi="Arial" w:cs="Arial"/>
                <w:color w:val="000000"/>
                <w:sz w:val="20"/>
                <w:szCs w:val="20"/>
              </w:rPr>
            </w:pPr>
            <w:r w:rsidRPr="00400495">
              <w:rPr>
                <w:rFonts w:ascii="Arial" w:hAnsi="Arial" w:cs="Arial"/>
                <w:color w:val="000000"/>
                <w:sz w:val="20"/>
                <w:szCs w:val="20"/>
              </w:rPr>
              <w:t xml:space="preserve">Has this document been provided as an FYI to bidders? Our understanding is that we do not need to respond within this document, but rather, we need to ensure that all topics are covered in our technical proposal response to SARS - please confirm we are interpreting this </w:t>
            </w:r>
            <w:proofErr w:type="gramStart"/>
            <w:r w:rsidRPr="00400495">
              <w:rPr>
                <w:rFonts w:ascii="Arial" w:hAnsi="Arial" w:cs="Arial"/>
                <w:color w:val="000000"/>
                <w:sz w:val="20"/>
                <w:szCs w:val="20"/>
              </w:rPr>
              <w:t>correctly?</w:t>
            </w:r>
            <w:proofErr w:type="gramEnd"/>
          </w:p>
          <w:p w14:paraId="58ACD91A" w14:textId="77777777" w:rsidR="009A448A" w:rsidRPr="00400495" w:rsidRDefault="009A448A" w:rsidP="009A448A">
            <w:pPr>
              <w:spacing w:line="360" w:lineRule="auto"/>
              <w:jc w:val="both"/>
              <w:rPr>
                <w:rFonts w:ascii="Arial" w:hAnsi="Arial" w:cs="Arial"/>
                <w:sz w:val="20"/>
                <w:szCs w:val="20"/>
              </w:rPr>
            </w:pPr>
          </w:p>
        </w:tc>
        <w:tc>
          <w:tcPr>
            <w:tcW w:w="5954" w:type="dxa"/>
          </w:tcPr>
          <w:p w14:paraId="7A11AA16" w14:textId="041483DA" w:rsidR="009A448A" w:rsidRPr="00400495" w:rsidRDefault="006C6CD3" w:rsidP="009A448A">
            <w:pPr>
              <w:spacing w:line="360" w:lineRule="auto"/>
              <w:jc w:val="both"/>
              <w:rPr>
                <w:rFonts w:ascii="Arial" w:hAnsi="Arial" w:cs="Arial"/>
                <w:sz w:val="20"/>
                <w:szCs w:val="20"/>
              </w:rPr>
            </w:pPr>
            <w:r>
              <w:rPr>
                <w:rFonts w:ascii="Arial" w:hAnsi="Arial" w:cs="Arial"/>
                <w:sz w:val="20"/>
                <w:szCs w:val="20"/>
              </w:rPr>
              <w:t xml:space="preserve">If the document in question is the technical evaluation criteria, </w:t>
            </w:r>
            <w:r w:rsidR="004C4526" w:rsidRPr="00400495">
              <w:rPr>
                <w:rFonts w:ascii="Arial" w:hAnsi="Arial" w:cs="Arial"/>
                <w:sz w:val="20"/>
                <w:szCs w:val="20"/>
              </w:rPr>
              <w:t>Yes,</w:t>
            </w:r>
            <w:r>
              <w:rPr>
                <w:rFonts w:ascii="Arial" w:hAnsi="Arial" w:cs="Arial"/>
                <w:sz w:val="20"/>
                <w:szCs w:val="20"/>
              </w:rPr>
              <w:t xml:space="preserve"> it is provided as Annexure B</w:t>
            </w:r>
            <w:r w:rsidR="001442BC">
              <w:rPr>
                <w:rFonts w:ascii="Arial" w:hAnsi="Arial" w:cs="Arial"/>
                <w:sz w:val="20"/>
                <w:szCs w:val="20"/>
              </w:rPr>
              <w:t xml:space="preserve">. </w:t>
            </w:r>
            <w:r>
              <w:rPr>
                <w:rFonts w:ascii="Arial" w:hAnsi="Arial" w:cs="Arial"/>
                <w:sz w:val="20"/>
                <w:szCs w:val="20"/>
              </w:rPr>
              <w:t xml:space="preserve">Service Providers </w:t>
            </w:r>
            <w:r w:rsidR="00ED3075">
              <w:rPr>
                <w:rFonts w:ascii="Arial" w:hAnsi="Arial" w:cs="Arial"/>
                <w:sz w:val="20"/>
                <w:szCs w:val="20"/>
              </w:rPr>
              <w:t xml:space="preserve">do not </w:t>
            </w:r>
            <w:r>
              <w:rPr>
                <w:rFonts w:ascii="Arial" w:hAnsi="Arial" w:cs="Arial"/>
                <w:sz w:val="20"/>
                <w:szCs w:val="20"/>
              </w:rPr>
              <w:t xml:space="preserve">need to submit their technical proposal </w:t>
            </w:r>
            <w:r w:rsidR="00ED3075">
              <w:rPr>
                <w:rFonts w:ascii="Arial" w:hAnsi="Arial" w:cs="Arial"/>
                <w:sz w:val="20"/>
                <w:szCs w:val="20"/>
              </w:rPr>
              <w:t xml:space="preserve">within this document. </w:t>
            </w:r>
          </w:p>
        </w:tc>
      </w:tr>
      <w:tr w:rsidR="009A448A" w:rsidRPr="00F40ACA" w14:paraId="194595A9" w14:textId="77777777" w:rsidTr="00642EA4">
        <w:tc>
          <w:tcPr>
            <w:tcW w:w="495" w:type="dxa"/>
          </w:tcPr>
          <w:p w14:paraId="6AB03690" w14:textId="5FE38F79" w:rsidR="009A448A" w:rsidRDefault="009A448A" w:rsidP="009A448A">
            <w:pPr>
              <w:spacing w:line="360" w:lineRule="auto"/>
              <w:jc w:val="both"/>
              <w:rPr>
                <w:rFonts w:ascii="Arial" w:hAnsi="Arial" w:cs="Arial"/>
                <w:sz w:val="20"/>
                <w:szCs w:val="20"/>
              </w:rPr>
            </w:pPr>
            <w:r>
              <w:rPr>
                <w:rFonts w:ascii="Arial" w:hAnsi="Arial" w:cs="Arial"/>
                <w:sz w:val="20"/>
                <w:szCs w:val="20"/>
              </w:rPr>
              <w:t>52</w:t>
            </w:r>
          </w:p>
        </w:tc>
        <w:tc>
          <w:tcPr>
            <w:tcW w:w="8005" w:type="dxa"/>
          </w:tcPr>
          <w:p w14:paraId="499FE8D0" w14:textId="77777777" w:rsidR="009A448A" w:rsidRPr="00400495" w:rsidRDefault="009A448A" w:rsidP="009A448A">
            <w:pPr>
              <w:jc w:val="both"/>
              <w:rPr>
                <w:rFonts w:ascii="Arial" w:hAnsi="Arial" w:cs="Arial"/>
                <w:color w:val="000000"/>
                <w:sz w:val="20"/>
                <w:szCs w:val="20"/>
              </w:rPr>
            </w:pPr>
            <w:r w:rsidRPr="00400495">
              <w:rPr>
                <w:rFonts w:ascii="Arial" w:hAnsi="Arial" w:cs="Arial"/>
                <w:color w:val="000000"/>
                <w:sz w:val="20"/>
                <w:szCs w:val="20"/>
              </w:rPr>
              <w:t>Would SARS accept a copy of the proposed team's LinkedIn profile/Resume rather than completing Annexure C for each team member? Some of the requested information is not something we would typically provide due to GDPR etc.</w:t>
            </w:r>
          </w:p>
          <w:p w14:paraId="052A17B2" w14:textId="77777777" w:rsidR="009A448A" w:rsidRPr="00400495" w:rsidRDefault="009A448A" w:rsidP="009A448A">
            <w:pPr>
              <w:spacing w:line="360" w:lineRule="auto"/>
              <w:jc w:val="both"/>
              <w:rPr>
                <w:rFonts w:ascii="Arial" w:hAnsi="Arial" w:cs="Arial"/>
                <w:sz w:val="20"/>
                <w:szCs w:val="20"/>
              </w:rPr>
            </w:pPr>
          </w:p>
        </w:tc>
        <w:tc>
          <w:tcPr>
            <w:tcW w:w="5954" w:type="dxa"/>
          </w:tcPr>
          <w:p w14:paraId="3ADBB1ED" w14:textId="5E70CB7D" w:rsidR="009A448A" w:rsidRPr="00400495" w:rsidRDefault="004C4526" w:rsidP="009A448A">
            <w:pPr>
              <w:spacing w:line="360" w:lineRule="auto"/>
              <w:jc w:val="both"/>
              <w:rPr>
                <w:rFonts w:ascii="Arial" w:hAnsi="Arial" w:cs="Arial"/>
                <w:sz w:val="20"/>
                <w:szCs w:val="20"/>
              </w:rPr>
            </w:pPr>
            <w:r w:rsidRPr="00400495">
              <w:rPr>
                <w:rFonts w:ascii="Arial" w:hAnsi="Arial" w:cs="Arial"/>
                <w:sz w:val="20"/>
                <w:szCs w:val="20"/>
              </w:rPr>
              <w:t xml:space="preserve">Please refer to Annexure B – Technical evaluation on how </w:t>
            </w:r>
            <w:proofErr w:type="gramStart"/>
            <w:r w:rsidRPr="00400495">
              <w:rPr>
                <w:rFonts w:ascii="Arial" w:hAnsi="Arial" w:cs="Arial"/>
                <w:sz w:val="20"/>
                <w:szCs w:val="20"/>
              </w:rPr>
              <w:t>this criteria</w:t>
            </w:r>
            <w:proofErr w:type="gramEnd"/>
            <w:r w:rsidRPr="00400495">
              <w:rPr>
                <w:rFonts w:ascii="Arial" w:hAnsi="Arial" w:cs="Arial"/>
                <w:sz w:val="20"/>
                <w:szCs w:val="20"/>
              </w:rPr>
              <w:t xml:space="preserve"> will be evaluated.</w:t>
            </w:r>
          </w:p>
        </w:tc>
      </w:tr>
      <w:tr w:rsidR="009A448A" w:rsidRPr="00F40ACA" w14:paraId="345F2297" w14:textId="77777777" w:rsidTr="00642EA4">
        <w:tc>
          <w:tcPr>
            <w:tcW w:w="495" w:type="dxa"/>
          </w:tcPr>
          <w:p w14:paraId="589086BB" w14:textId="25FA7893" w:rsidR="009A448A" w:rsidRDefault="009A448A" w:rsidP="009A448A">
            <w:pPr>
              <w:spacing w:line="360" w:lineRule="auto"/>
              <w:jc w:val="both"/>
              <w:rPr>
                <w:rFonts w:ascii="Arial" w:hAnsi="Arial" w:cs="Arial"/>
                <w:sz w:val="20"/>
                <w:szCs w:val="20"/>
              </w:rPr>
            </w:pPr>
            <w:r>
              <w:rPr>
                <w:rFonts w:ascii="Arial" w:hAnsi="Arial" w:cs="Arial"/>
                <w:sz w:val="20"/>
                <w:szCs w:val="20"/>
              </w:rPr>
              <w:t>53</w:t>
            </w:r>
          </w:p>
        </w:tc>
        <w:tc>
          <w:tcPr>
            <w:tcW w:w="8005" w:type="dxa"/>
          </w:tcPr>
          <w:p w14:paraId="760B82F5" w14:textId="77777777" w:rsidR="009A448A" w:rsidRPr="00400495" w:rsidRDefault="009A448A" w:rsidP="009A448A">
            <w:pPr>
              <w:jc w:val="both"/>
              <w:rPr>
                <w:rFonts w:ascii="Arial" w:hAnsi="Arial" w:cs="Arial"/>
                <w:color w:val="000000"/>
                <w:sz w:val="20"/>
                <w:szCs w:val="20"/>
              </w:rPr>
            </w:pPr>
            <w:r w:rsidRPr="00400495">
              <w:rPr>
                <w:rFonts w:ascii="Arial" w:hAnsi="Arial" w:cs="Arial"/>
                <w:color w:val="000000"/>
                <w:sz w:val="20"/>
                <w:szCs w:val="20"/>
              </w:rPr>
              <w:t xml:space="preserve">Udemy Business is costed in USD. However, if this is a barrier to </w:t>
            </w:r>
            <w:proofErr w:type="gramStart"/>
            <w:r w:rsidRPr="00400495">
              <w:rPr>
                <w:rFonts w:ascii="Arial" w:hAnsi="Arial" w:cs="Arial"/>
                <w:color w:val="000000"/>
                <w:sz w:val="20"/>
                <w:szCs w:val="20"/>
              </w:rPr>
              <w:t>business</w:t>
            </w:r>
            <w:proofErr w:type="gramEnd"/>
            <w:r w:rsidRPr="00400495">
              <w:rPr>
                <w:rFonts w:ascii="Arial" w:hAnsi="Arial" w:cs="Arial"/>
                <w:color w:val="000000"/>
                <w:sz w:val="20"/>
                <w:szCs w:val="20"/>
              </w:rPr>
              <w:t xml:space="preserve"> we can rely on our partner network who can resell in ZAR. </w:t>
            </w:r>
          </w:p>
          <w:p w14:paraId="1BA7CAA2" w14:textId="77777777" w:rsidR="009A448A" w:rsidRPr="00400495" w:rsidRDefault="009A448A" w:rsidP="009A448A">
            <w:pPr>
              <w:spacing w:line="360" w:lineRule="auto"/>
              <w:jc w:val="both"/>
              <w:rPr>
                <w:rFonts w:ascii="Arial" w:hAnsi="Arial" w:cs="Arial"/>
                <w:sz w:val="20"/>
                <w:szCs w:val="20"/>
              </w:rPr>
            </w:pPr>
          </w:p>
          <w:p w14:paraId="3B8D93C4" w14:textId="77777777" w:rsidR="00642EA4" w:rsidRPr="00400495" w:rsidRDefault="00642EA4" w:rsidP="009A448A">
            <w:pPr>
              <w:spacing w:line="360" w:lineRule="auto"/>
              <w:jc w:val="both"/>
              <w:rPr>
                <w:rFonts w:ascii="Arial" w:hAnsi="Arial" w:cs="Arial"/>
                <w:sz w:val="20"/>
                <w:szCs w:val="20"/>
              </w:rPr>
            </w:pPr>
          </w:p>
        </w:tc>
        <w:tc>
          <w:tcPr>
            <w:tcW w:w="5954" w:type="dxa"/>
          </w:tcPr>
          <w:p w14:paraId="416AAC41" w14:textId="002613A0" w:rsidR="009A448A" w:rsidRPr="00400495" w:rsidRDefault="009A448A" w:rsidP="009A448A">
            <w:pPr>
              <w:spacing w:line="360" w:lineRule="auto"/>
              <w:jc w:val="both"/>
              <w:rPr>
                <w:rFonts w:ascii="Arial" w:hAnsi="Arial" w:cs="Arial"/>
                <w:sz w:val="20"/>
                <w:szCs w:val="20"/>
              </w:rPr>
            </w:pPr>
            <w:r w:rsidRPr="00400495">
              <w:rPr>
                <w:rFonts w:ascii="Arial" w:hAnsi="Arial" w:cs="Arial"/>
                <w:sz w:val="20"/>
                <w:szCs w:val="20"/>
              </w:rPr>
              <w:t>Please refer to: Annexure E – Pricing Template.</w:t>
            </w:r>
          </w:p>
        </w:tc>
      </w:tr>
      <w:tr w:rsidR="00642EA4" w:rsidRPr="00F40ACA" w14:paraId="5F001E6B" w14:textId="77777777" w:rsidTr="00642EA4">
        <w:tc>
          <w:tcPr>
            <w:tcW w:w="495" w:type="dxa"/>
          </w:tcPr>
          <w:p w14:paraId="79AD07AB" w14:textId="4B33BB62" w:rsidR="00642EA4" w:rsidRDefault="00642EA4" w:rsidP="009A448A">
            <w:pPr>
              <w:spacing w:line="360" w:lineRule="auto"/>
              <w:jc w:val="both"/>
              <w:rPr>
                <w:rFonts w:ascii="Arial" w:hAnsi="Arial" w:cs="Arial"/>
                <w:sz w:val="20"/>
                <w:szCs w:val="20"/>
              </w:rPr>
            </w:pPr>
            <w:r>
              <w:rPr>
                <w:rFonts w:ascii="Arial" w:hAnsi="Arial" w:cs="Arial"/>
                <w:sz w:val="20"/>
                <w:szCs w:val="20"/>
              </w:rPr>
              <w:t>54</w:t>
            </w:r>
          </w:p>
        </w:tc>
        <w:tc>
          <w:tcPr>
            <w:tcW w:w="8005" w:type="dxa"/>
          </w:tcPr>
          <w:p w14:paraId="21E0F17C" w14:textId="77777777" w:rsidR="00F63BAB" w:rsidRPr="00400495" w:rsidRDefault="00F63BAB" w:rsidP="00F63BAB">
            <w:pPr>
              <w:jc w:val="both"/>
              <w:rPr>
                <w:rFonts w:ascii="Arial" w:hAnsi="Arial" w:cs="Arial"/>
                <w:color w:val="000000"/>
                <w:sz w:val="20"/>
                <w:szCs w:val="20"/>
              </w:rPr>
            </w:pPr>
            <w:bookmarkStart w:id="3" w:name="_Hlk189476273"/>
            <w:r w:rsidRPr="00400495">
              <w:rPr>
                <w:rFonts w:ascii="Arial" w:hAnsi="Arial" w:cs="Arial"/>
                <w:b/>
                <w:bCs/>
                <w:color w:val="000000"/>
                <w:sz w:val="20"/>
                <w:szCs w:val="20"/>
              </w:rPr>
              <w:t>Question:</w:t>
            </w:r>
            <w:r w:rsidRPr="00400495">
              <w:rPr>
                <w:rFonts w:ascii="Arial" w:hAnsi="Arial" w:cs="Arial"/>
                <w:color w:val="000000"/>
                <w:sz w:val="20"/>
                <w:szCs w:val="20"/>
              </w:rPr>
              <w:t xml:space="preserve"> Could you please provide approximate percentages for the SARS employees participating in this training who:</w:t>
            </w:r>
          </w:p>
          <w:p w14:paraId="4D9CF2D2" w14:textId="77777777" w:rsidR="00F63BAB" w:rsidRPr="00400495" w:rsidRDefault="00F63BAB" w:rsidP="00F63BAB">
            <w:pPr>
              <w:jc w:val="both"/>
              <w:rPr>
                <w:rFonts w:ascii="Arial" w:hAnsi="Arial" w:cs="Arial"/>
                <w:color w:val="000000"/>
                <w:sz w:val="20"/>
                <w:szCs w:val="20"/>
              </w:rPr>
            </w:pPr>
          </w:p>
          <w:p w14:paraId="191C34CA" w14:textId="77777777" w:rsidR="00F63BAB" w:rsidRPr="00400495" w:rsidRDefault="00F63BAB" w:rsidP="00F63BAB">
            <w:pPr>
              <w:numPr>
                <w:ilvl w:val="0"/>
                <w:numId w:val="26"/>
              </w:numPr>
              <w:jc w:val="both"/>
              <w:rPr>
                <w:rFonts w:ascii="Arial" w:hAnsi="Arial" w:cs="Arial"/>
                <w:color w:val="000000"/>
                <w:sz w:val="20"/>
                <w:szCs w:val="20"/>
              </w:rPr>
            </w:pPr>
            <w:r w:rsidRPr="00400495">
              <w:rPr>
                <w:rFonts w:ascii="Arial" w:hAnsi="Arial" w:cs="Arial"/>
                <w:color w:val="000000"/>
                <w:sz w:val="20"/>
                <w:szCs w:val="20"/>
              </w:rPr>
              <w:t>Only require fundamental skills development in Data and AI?</w:t>
            </w:r>
          </w:p>
          <w:p w14:paraId="6A21DC55" w14:textId="77777777" w:rsidR="00F63BAB" w:rsidRPr="00400495" w:rsidRDefault="00F63BAB" w:rsidP="00F63BAB">
            <w:pPr>
              <w:numPr>
                <w:ilvl w:val="0"/>
                <w:numId w:val="26"/>
              </w:numPr>
              <w:jc w:val="both"/>
              <w:rPr>
                <w:rFonts w:ascii="Arial" w:hAnsi="Arial" w:cs="Arial"/>
                <w:color w:val="000000"/>
                <w:sz w:val="20"/>
                <w:szCs w:val="20"/>
              </w:rPr>
            </w:pPr>
            <w:r w:rsidRPr="00400495">
              <w:rPr>
                <w:rFonts w:ascii="Arial" w:hAnsi="Arial" w:cs="Arial"/>
                <w:color w:val="000000"/>
                <w:sz w:val="20"/>
                <w:szCs w:val="20"/>
              </w:rPr>
              <w:t>Require fundamental skills development in Data and AI, followed by deeper skilling for data analysis?</w:t>
            </w:r>
          </w:p>
          <w:p w14:paraId="300E9680" w14:textId="77777777" w:rsidR="00F63BAB" w:rsidRPr="00400495" w:rsidRDefault="00F63BAB" w:rsidP="00F63BAB">
            <w:pPr>
              <w:numPr>
                <w:ilvl w:val="0"/>
                <w:numId w:val="26"/>
              </w:numPr>
              <w:jc w:val="both"/>
              <w:rPr>
                <w:rFonts w:ascii="Arial" w:hAnsi="Arial" w:cs="Arial"/>
                <w:color w:val="000000"/>
                <w:sz w:val="20"/>
                <w:szCs w:val="20"/>
              </w:rPr>
            </w:pPr>
            <w:r w:rsidRPr="00400495">
              <w:rPr>
                <w:rFonts w:ascii="Arial" w:hAnsi="Arial" w:cs="Arial"/>
                <w:color w:val="000000"/>
                <w:sz w:val="20"/>
                <w:szCs w:val="20"/>
              </w:rPr>
              <w:t>Need to develop the deep skills necessary to become junior data scientists within the 12-month period?</w:t>
            </w:r>
          </w:p>
          <w:bookmarkEnd w:id="3"/>
          <w:p w14:paraId="7E0C216E" w14:textId="77777777" w:rsidR="00642EA4" w:rsidRPr="00400495" w:rsidRDefault="00642EA4" w:rsidP="009A448A">
            <w:pPr>
              <w:jc w:val="both"/>
              <w:rPr>
                <w:rFonts w:ascii="Arial" w:hAnsi="Arial" w:cs="Arial"/>
                <w:color w:val="000000"/>
                <w:sz w:val="20"/>
                <w:szCs w:val="20"/>
              </w:rPr>
            </w:pPr>
          </w:p>
        </w:tc>
        <w:tc>
          <w:tcPr>
            <w:tcW w:w="5954" w:type="dxa"/>
          </w:tcPr>
          <w:p w14:paraId="07D30140" w14:textId="52A4AF04" w:rsidR="00400495" w:rsidRPr="00400495" w:rsidRDefault="00400495" w:rsidP="00400495">
            <w:pPr>
              <w:spacing w:line="360" w:lineRule="auto"/>
              <w:jc w:val="both"/>
              <w:rPr>
                <w:rFonts w:ascii="Arial" w:hAnsi="Arial" w:cs="Arial"/>
                <w:sz w:val="20"/>
                <w:szCs w:val="20"/>
              </w:rPr>
            </w:pPr>
            <w:r w:rsidRPr="00400495">
              <w:rPr>
                <w:rFonts w:ascii="Arial" w:hAnsi="Arial" w:cs="Arial"/>
                <w:sz w:val="20"/>
                <w:szCs w:val="20"/>
              </w:rPr>
              <w:t xml:space="preserve">1. Skill Levels: - We cannot provide an exact breakdown of the courses required at each level, the training platform must offer a full suite of courses, ranging from basic to advanced levels. - Some employees are already at an advanced level, but the training should address any skill gaps and ensure all employees have access to relevant content for reference. - The platform should be agile enough to adapt to new technologies as they emerge, ensuring employees have access to the latest skills and knowledge on demand. </w:t>
            </w:r>
          </w:p>
          <w:p w14:paraId="44E3B4D7" w14:textId="77777777" w:rsidR="00400495" w:rsidRPr="00400495" w:rsidRDefault="00400495" w:rsidP="00400495">
            <w:pPr>
              <w:spacing w:line="360" w:lineRule="auto"/>
              <w:jc w:val="both"/>
              <w:rPr>
                <w:rFonts w:ascii="Arial" w:hAnsi="Arial" w:cs="Arial"/>
                <w:sz w:val="20"/>
                <w:szCs w:val="20"/>
              </w:rPr>
            </w:pPr>
          </w:p>
          <w:p w14:paraId="6E9D659C" w14:textId="77777777" w:rsidR="00400495" w:rsidRPr="00400495" w:rsidRDefault="00400495" w:rsidP="00400495">
            <w:pPr>
              <w:spacing w:line="360" w:lineRule="auto"/>
              <w:jc w:val="both"/>
              <w:rPr>
                <w:rFonts w:ascii="Arial" w:hAnsi="Arial" w:cs="Arial"/>
                <w:sz w:val="20"/>
                <w:szCs w:val="20"/>
              </w:rPr>
            </w:pPr>
            <w:r w:rsidRPr="00400495">
              <w:rPr>
                <w:rFonts w:ascii="Arial" w:hAnsi="Arial" w:cs="Arial"/>
                <w:sz w:val="20"/>
                <w:szCs w:val="20"/>
              </w:rPr>
              <w:t xml:space="preserve">2. Skill Development Percentages: - The platform should cater to employees at different skill levels: - Fundamental skills development in Data and AI (for beginners). - Deeper skilling for data analysis (for intermediate learners). - Advanced training to become junior data scientists within a 12-month period (for advanced learners). - Exact percentages for each group are not available at this stage, but the platform must be flexible enough to accommodate all three categories. </w:t>
            </w:r>
          </w:p>
          <w:p w14:paraId="326B71F9" w14:textId="78F2B338" w:rsidR="00642EA4" w:rsidRPr="00400495" w:rsidRDefault="00642EA4" w:rsidP="009A448A">
            <w:pPr>
              <w:spacing w:line="360" w:lineRule="auto"/>
              <w:jc w:val="both"/>
              <w:rPr>
                <w:rFonts w:ascii="Arial" w:hAnsi="Arial" w:cs="Arial"/>
                <w:sz w:val="20"/>
                <w:szCs w:val="20"/>
              </w:rPr>
            </w:pPr>
          </w:p>
        </w:tc>
      </w:tr>
      <w:tr w:rsidR="009A448A" w:rsidRPr="00F40ACA" w14:paraId="33BF998E" w14:textId="77777777" w:rsidTr="00D30AD4">
        <w:trPr>
          <w:trHeight w:val="397"/>
        </w:trPr>
        <w:tc>
          <w:tcPr>
            <w:tcW w:w="14454" w:type="dxa"/>
            <w:gridSpan w:val="3"/>
            <w:shd w:val="clear" w:color="auto" w:fill="1F497D" w:themeFill="text2"/>
            <w:vAlign w:val="center"/>
          </w:tcPr>
          <w:p w14:paraId="3526FCDE" w14:textId="67288779" w:rsidR="009A448A" w:rsidRPr="00F40ACA" w:rsidRDefault="009A448A" w:rsidP="009A448A">
            <w:pPr>
              <w:spacing w:line="360" w:lineRule="auto"/>
              <w:jc w:val="both"/>
              <w:rPr>
                <w:rFonts w:ascii="Arial" w:hAnsi="Arial" w:cs="Arial"/>
                <w:color w:val="FFFFFF" w:themeColor="background1"/>
                <w:sz w:val="20"/>
                <w:szCs w:val="20"/>
              </w:rPr>
            </w:pPr>
            <w:r w:rsidRPr="00F40ACA">
              <w:rPr>
                <w:rFonts w:ascii="Arial" w:hAnsi="Arial" w:cs="Arial"/>
                <w:b/>
                <w:color w:val="FFFFFF" w:themeColor="background1"/>
                <w:sz w:val="20"/>
                <w:szCs w:val="20"/>
              </w:rPr>
              <w:t>General and Important</w:t>
            </w:r>
          </w:p>
        </w:tc>
      </w:tr>
      <w:tr w:rsidR="009A448A" w:rsidRPr="00F40ACA" w14:paraId="37742708" w14:textId="77777777" w:rsidTr="00D30AD4">
        <w:tc>
          <w:tcPr>
            <w:tcW w:w="495" w:type="dxa"/>
          </w:tcPr>
          <w:p w14:paraId="1DAB74C7" w14:textId="47F138CB" w:rsidR="009A448A" w:rsidRPr="00F40ACA" w:rsidRDefault="009A448A" w:rsidP="009A448A">
            <w:pPr>
              <w:spacing w:line="360" w:lineRule="auto"/>
              <w:jc w:val="both"/>
              <w:rPr>
                <w:rFonts w:ascii="Arial" w:hAnsi="Arial" w:cs="Arial"/>
                <w:sz w:val="20"/>
                <w:szCs w:val="20"/>
              </w:rPr>
            </w:pPr>
            <w:r w:rsidRPr="00F40ACA">
              <w:rPr>
                <w:rFonts w:ascii="Arial" w:hAnsi="Arial" w:cs="Arial"/>
                <w:sz w:val="20"/>
                <w:szCs w:val="20"/>
              </w:rPr>
              <w:t>22.</w:t>
            </w:r>
          </w:p>
        </w:tc>
        <w:tc>
          <w:tcPr>
            <w:tcW w:w="13959" w:type="dxa"/>
            <w:gridSpan w:val="2"/>
          </w:tcPr>
          <w:p w14:paraId="55ABB60E" w14:textId="01667119" w:rsidR="009A448A" w:rsidRPr="00F40ACA" w:rsidRDefault="009A448A" w:rsidP="009A448A">
            <w:pPr>
              <w:spacing w:line="360" w:lineRule="auto"/>
              <w:jc w:val="both"/>
              <w:rPr>
                <w:rFonts w:ascii="Arial" w:hAnsi="Arial" w:cs="Arial"/>
                <w:bCs/>
                <w:sz w:val="20"/>
                <w:szCs w:val="20"/>
              </w:rPr>
            </w:pPr>
            <w:r w:rsidRPr="00F40ACA">
              <w:rPr>
                <w:rFonts w:ascii="Arial" w:hAnsi="Arial" w:cs="Arial"/>
                <w:bCs/>
                <w:sz w:val="20"/>
                <w:szCs w:val="20"/>
              </w:rPr>
              <w:t>Bidders must carefully read the RFP document and its annexures.</w:t>
            </w:r>
          </w:p>
        </w:tc>
      </w:tr>
      <w:tr w:rsidR="009A448A" w:rsidRPr="00F40ACA" w14:paraId="0DC56A38" w14:textId="77777777" w:rsidTr="00D30AD4">
        <w:tc>
          <w:tcPr>
            <w:tcW w:w="495" w:type="dxa"/>
          </w:tcPr>
          <w:p w14:paraId="5872AC4F" w14:textId="00AF79E0" w:rsidR="009A448A" w:rsidRPr="00F40ACA" w:rsidRDefault="009A448A" w:rsidP="009A448A">
            <w:pPr>
              <w:spacing w:line="360" w:lineRule="auto"/>
              <w:jc w:val="both"/>
              <w:rPr>
                <w:rFonts w:ascii="Arial" w:hAnsi="Arial" w:cs="Arial"/>
                <w:sz w:val="20"/>
                <w:szCs w:val="20"/>
              </w:rPr>
            </w:pPr>
            <w:r w:rsidRPr="00F40ACA">
              <w:rPr>
                <w:rFonts w:ascii="Arial" w:hAnsi="Arial" w:cs="Arial"/>
                <w:sz w:val="20"/>
                <w:szCs w:val="20"/>
              </w:rPr>
              <w:t>23.</w:t>
            </w:r>
          </w:p>
        </w:tc>
        <w:tc>
          <w:tcPr>
            <w:tcW w:w="13959" w:type="dxa"/>
            <w:gridSpan w:val="2"/>
          </w:tcPr>
          <w:p w14:paraId="424936BB" w14:textId="7467EFD1" w:rsidR="009A448A" w:rsidRPr="00F40ACA" w:rsidRDefault="009A448A" w:rsidP="009A448A">
            <w:pPr>
              <w:spacing w:line="360" w:lineRule="auto"/>
              <w:jc w:val="both"/>
              <w:rPr>
                <w:rFonts w:ascii="Arial" w:hAnsi="Arial" w:cs="Arial"/>
                <w:sz w:val="20"/>
                <w:szCs w:val="20"/>
              </w:rPr>
            </w:pPr>
            <w:r w:rsidRPr="00F40ACA">
              <w:rPr>
                <w:rFonts w:ascii="Arial" w:hAnsi="Arial" w:cs="Arial"/>
                <w:sz w:val="20"/>
                <w:szCs w:val="20"/>
              </w:rPr>
              <w:t>Bidders are advised to regularly visit the SARS website for any updates.</w:t>
            </w:r>
          </w:p>
        </w:tc>
      </w:tr>
    </w:tbl>
    <w:p w14:paraId="3DEF140A" w14:textId="77777777" w:rsidR="00650FA8" w:rsidRPr="00DD2D79" w:rsidRDefault="00650FA8" w:rsidP="00DD2D79">
      <w:pPr>
        <w:spacing w:after="0" w:line="360" w:lineRule="auto"/>
        <w:jc w:val="both"/>
        <w:rPr>
          <w:rFonts w:ascii="Arial Narrow" w:hAnsi="Arial Narrow"/>
        </w:rPr>
      </w:pPr>
    </w:p>
    <w:sectPr w:rsidR="00650FA8" w:rsidRPr="00DD2D79" w:rsidSect="00D30AD4">
      <w:headerReference w:type="default" r:id="rId7"/>
      <w:pgSz w:w="16838" w:h="11906" w:orient="landscape"/>
      <w:pgMar w:top="1440" w:right="426"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4B8BD" w14:textId="77777777" w:rsidR="00005527" w:rsidRDefault="00005527" w:rsidP="00BC4451">
      <w:pPr>
        <w:spacing w:after="0" w:line="240" w:lineRule="auto"/>
      </w:pPr>
      <w:r>
        <w:separator/>
      </w:r>
    </w:p>
  </w:endnote>
  <w:endnote w:type="continuationSeparator" w:id="0">
    <w:p w14:paraId="000BBCB6" w14:textId="77777777" w:rsidR="00005527" w:rsidRDefault="00005527" w:rsidP="00BC4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CBBB4A" w14:textId="77777777" w:rsidR="00005527" w:rsidRDefault="00005527" w:rsidP="00BC4451">
      <w:pPr>
        <w:spacing w:after="0" w:line="240" w:lineRule="auto"/>
      </w:pPr>
      <w:r>
        <w:separator/>
      </w:r>
    </w:p>
  </w:footnote>
  <w:footnote w:type="continuationSeparator" w:id="0">
    <w:p w14:paraId="04E2A591" w14:textId="77777777" w:rsidR="00005527" w:rsidRDefault="00005527" w:rsidP="00BC44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6F88C" w14:textId="40A40F77" w:rsidR="00BC4451" w:rsidRDefault="00BC4451" w:rsidP="00BC4451">
    <w:pPr>
      <w:pStyle w:val="Header"/>
      <w:ind w:left="2694" w:firstLine="4110"/>
    </w:pPr>
    <w:r>
      <w:rPr>
        <w:noProof/>
        <w:lang w:eastAsia="en-ZA"/>
      </w:rPr>
      <w:drawing>
        <wp:inline distT="0" distB="0" distL="0" distR="0" wp14:anchorId="70F20DFC" wp14:editId="110F80E0">
          <wp:extent cx="1866900" cy="34280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9846" cy="34334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8FD039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E0C07E4"/>
    <w:multiLevelType w:val="hybridMultilevel"/>
    <w:tmpl w:val="19563EE4"/>
    <w:lvl w:ilvl="0" w:tplc="FFFFFFFF">
      <w:start w:val="1"/>
      <w:numFmt w:val="ideographDigital"/>
      <w:lvlText w:val=""/>
      <w:lvlJc w:val="left"/>
    </w:lvl>
    <w:lvl w:ilvl="1" w:tplc="1C090003">
      <w:start w:val="1"/>
      <w:numFmt w:val="bullet"/>
      <w:lvlText w:val="o"/>
      <w:lvlJc w:val="left"/>
      <w:pPr>
        <w:ind w:left="360" w:hanging="360"/>
      </w:pPr>
      <w:rPr>
        <w:rFonts w:ascii="Courier New" w:hAnsi="Courier New" w:cs="Courier New"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E13170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EF3839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DFA31C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EA4317"/>
    <w:multiLevelType w:val="hybridMultilevel"/>
    <w:tmpl w:val="1C4277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0580F7D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7BB387D"/>
    <w:multiLevelType w:val="multilevel"/>
    <w:tmpl w:val="B17695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C9261B"/>
    <w:multiLevelType w:val="hybridMultilevel"/>
    <w:tmpl w:val="23A26676"/>
    <w:lvl w:ilvl="0" w:tplc="FFFFFFFF">
      <w:start w:val="1"/>
      <w:numFmt w:val="decimal"/>
      <w:lvlText w:val="%1."/>
      <w:lvlJc w:val="left"/>
    </w:lvl>
    <w:lvl w:ilvl="1" w:tplc="1C090003">
      <w:start w:val="1"/>
      <w:numFmt w:val="bullet"/>
      <w:lvlText w:val="o"/>
      <w:lvlJc w:val="left"/>
      <w:pPr>
        <w:ind w:left="360" w:hanging="360"/>
      </w:pPr>
      <w:rPr>
        <w:rFonts w:ascii="Courier New" w:hAnsi="Courier New" w:cs="Courier New"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0F709D7"/>
    <w:multiLevelType w:val="hybridMultilevel"/>
    <w:tmpl w:val="4118AB5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DD518A1"/>
    <w:multiLevelType w:val="hybridMultilevel"/>
    <w:tmpl w:val="534CFBFE"/>
    <w:lvl w:ilvl="0" w:tplc="FFFFFFFF">
      <w:start w:val="1"/>
      <w:numFmt w:val="ideographDigital"/>
      <w:lvlText w:val=""/>
      <w:lvlJc w:val="left"/>
    </w:lvl>
    <w:lvl w:ilvl="1" w:tplc="1C090003">
      <w:start w:val="1"/>
      <w:numFmt w:val="bullet"/>
      <w:lvlText w:val="o"/>
      <w:lvlJc w:val="left"/>
      <w:pPr>
        <w:ind w:left="720" w:hanging="360"/>
      </w:pPr>
      <w:rPr>
        <w:rFonts w:ascii="Courier New" w:hAnsi="Courier New" w:cs="Courier New"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88F3B4E"/>
    <w:multiLevelType w:val="hybridMultilevel"/>
    <w:tmpl w:val="B5BA532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2" w15:restartNumberingAfterBreak="0">
    <w:nsid w:val="2FDB20D2"/>
    <w:multiLevelType w:val="hybridMultilevel"/>
    <w:tmpl w:val="0942A438"/>
    <w:lvl w:ilvl="0" w:tplc="1BB20578">
      <w:start w:val="72"/>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3CC17D6D"/>
    <w:multiLevelType w:val="hybridMultilevel"/>
    <w:tmpl w:val="08B8F75C"/>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F26CED8"/>
    <w:multiLevelType w:val="hybridMultilevel"/>
    <w:tmpl w:val="04E04AD6"/>
    <w:lvl w:ilvl="0" w:tplc="FFFFFFFF">
      <w:start w:val="1"/>
      <w:numFmt w:val="decimal"/>
      <w:lvlText w:val="%1."/>
      <w:lvlJc w:val="left"/>
    </w:lvl>
    <w:lvl w:ilvl="1" w:tplc="1C090003">
      <w:start w:val="1"/>
      <w:numFmt w:val="bullet"/>
      <w:lvlText w:val="o"/>
      <w:lvlJc w:val="left"/>
      <w:pPr>
        <w:ind w:left="360" w:hanging="360"/>
      </w:pPr>
      <w:rPr>
        <w:rFonts w:ascii="Courier New" w:hAnsi="Courier New" w:cs="Courier New"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9CC6B00"/>
    <w:multiLevelType w:val="hybridMultilevel"/>
    <w:tmpl w:val="68589334"/>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4A95086B"/>
    <w:multiLevelType w:val="hybridMultilevel"/>
    <w:tmpl w:val="CFF8FAA4"/>
    <w:lvl w:ilvl="0" w:tplc="1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4B5B1EC4"/>
    <w:multiLevelType w:val="hybridMultilevel"/>
    <w:tmpl w:val="4C48C3CA"/>
    <w:lvl w:ilvl="0" w:tplc="FFFFFFFF">
      <w:start w:val="1"/>
      <w:numFmt w:val="decimal"/>
      <w:lvlText w:val="%1."/>
      <w:lvlJc w:val="left"/>
    </w:lvl>
    <w:lvl w:ilvl="1" w:tplc="1C090003">
      <w:start w:val="1"/>
      <w:numFmt w:val="bullet"/>
      <w:lvlText w:val="o"/>
      <w:lvlJc w:val="left"/>
      <w:pPr>
        <w:ind w:left="360" w:hanging="360"/>
      </w:pPr>
      <w:rPr>
        <w:rFonts w:ascii="Courier New" w:hAnsi="Courier New" w:cs="Courier New"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0761040"/>
    <w:multiLevelType w:val="hybridMultilevel"/>
    <w:tmpl w:val="49F480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513E7059"/>
    <w:multiLevelType w:val="hybridMultilevel"/>
    <w:tmpl w:val="9850CD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6460092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4A55BBA"/>
    <w:multiLevelType w:val="hybridMultilevel"/>
    <w:tmpl w:val="92FEB7B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65A5208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31E2567"/>
    <w:multiLevelType w:val="hybridMultilevel"/>
    <w:tmpl w:val="44C0D6D2"/>
    <w:lvl w:ilvl="0" w:tplc="1C090003">
      <w:start w:val="1"/>
      <w:numFmt w:val="bullet"/>
      <w:lvlText w:val="o"/>
      <w:lvlJc w:val="left"/>
      <w:rPr>
        <w:rFonts w:ascii="Courier New" w:hAnsi="Courier New" w:cs="Courier New" w:hint="default"/>
      </w:rPr>
    </w:lvl>
    <w:lvl w:ilvl="1" w:tplc="1C090003">
      <w:start w:val="1"/>
      <w:numFmt w:val="bullet"/>
      <w:lvlText w:val="o"/>
      <w:lvlJc w:val="left"/>
      <w:pPr>
        <w:ind w:left="720" w:hanging="360"/>
      </w:pPr>
      <w:rPr>
        <w:rFonts w:ascii="Courier New" w:hAnsi="Courier New" w:cs="Courier New"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D684DC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EF430BC"/>
    <w:multiLevelType w:val="hybridMultilevel"/>
    <w:tmpl w:val="BC7202F2"/>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7FF1022F"/>
    <w:multiLevelType w:val="hybridMultilevel"/>
    <w:tmpl w:val="FE1636A4"/>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609124126">
    <w:abstractNumId w:val="14"/>
  </w:num>
  <w:num w:numId="2" w16cid:durableId="1430158522">
    <w:abstractNumId w:val="22"/>
  </w:num>
  <w:num w:numId="3" w16cid:durableId="1068459443">
    <w:abstractNumId w:val="1"/>
  </w:num>
  <w:num w:numId="4" w16cid:durableId="1397514305">
    <w:abstractNumId w:val="2"/>
  </w:num>
  <w:num w:numId="5" w16cid:durableId="1387296078">
    <w:abstractNumId w:val="6"/>
  </w:num>
  <w:num w:numId="6" w16cid:durableId="204366901">
    <w:abstractNumId w:val="8"/>
  </w:num>
  <w:num w:numId="7" w16cid:durableId="1909997786">
    <w:abstractNumId w:val="17"/>
  </w:num>
  <w:num w:numId="8" w16cid:durableId="1670207513">
    <w:abstractNumId w:val="3"/>
  </w:num>
  <w:num w:numId="9" w16cid:durableId="288974234">
    <w:abstractNumId w:val="25"/>
  </w:num>
  <w:num w:numId="10" w16cid:durableId="538010774">
    <w:abstractNumId w:val="10"/>
  </w:num>
  <w:num w:numId="11" w16cid:durableId="341785296">
    <w:abstractNumId w:val="26"/>
  </w:num>
  <w:num w:numId="12" w16cid:durableId="499279269">
    <w:abstractNumId w:val="23"/>
  </w:num>
  <w:num w:numId="13" w16cid:durableId="1519659374">
    <w:abstractNumId w:val="20"/>
  </w:num>
  <w:num w:numId="14" w16cid:durableId="1512836876">
    <w:abstractNumId w:val="21"/>
  </w:num>
  <w:num w:numId="15" w16cid:durableId="841897394">
    <w:abstractNumId w:val="4"/>
  </w:num>
  <w:num w:numId="16" w16cid:durableId="1518694068">
    <w:abstractNumId w:val="15"/>
  </w:num>
  <w:num w:numId="17" w16cid:durableId="1969124057">
    <w:abstractNumId w:val="13"/>
  </w:num>
  <w:num w:numId="18" w16cid:durableId="984701635">
    <w:abstractNumId w:val="0"/>
  </w:num>
  <w:num w:numId="19" w16cid:durableId="1255943653">
    <w:abstractNumId w:val="24"/>
  </w:num>
  <w:num w:numId="20" w16cid:durableId="492066312">
    <w:abstractNumId w:val="11"/>
  </w:num>
  <w:num w:numId="21" w16cid:durableId="488793150">
    <w:abstractNumId w:val="16"/>
  </w:num>
  <w:num w:numId="22" w16cid:durableId="382405894">
    <w:abstractNumId w:val="18"/>
  </w:num>
  <w:num w:numId="23" w16cid:durableId="792331844">
    <w:abstractNumId w:val="9"/>
  </w:num>
  <w:num w:numId="24" w16cid:durableId="2030525447">
    <w:abstractNumId w:val="19"/>
  </w:num>
  <w:num w:numId="25" w16cid:durableId="1812400348">
    <w:abstractNumId w:val="5"/>
  </w:num>
  <w:num w:numId="26" w16cid:durableId="1057166006">
    <w:abstractNumId w:val="7"/>
  </w:num>
  <w:num w:numId="27" w16cid:durableId="1745563844">
    <w:abstractNumId w:val="12"/>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echel Mokgehle">
    <w15:presenceInfo w15:providerId="AD" w15:userId="S::MMokgehle@sars.gov.za::49e4c359-117c-4020-910d-76e1100acd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E98"/>
    <w:rsid w:val="00002202"/>
    <w:rsid w:val="00005527"/>
    <w:rsid w:val="000067B4"/>
    <w:rsid w:val="000121C7"/>
    <w:rsid w:val="0001429C"/>
    <w:rsid w:val="000149DA"/>
    <w:rsid w:val="0002022A"/>
    <w:rsid w:val="000204EE"/>
    <w:rsid w:val="00023714"/>
    <w:rsid w:val="0002380C"/>
    <w:rsid w:val="00024547"/>
    <w:rsid w:val="00030281"/>
    <w:rsid w:val="00043DF1"/>
    <w:rsid w:val="000473CF"/>
    <w:rsid w:val="00060633"/>
    <w:rsid w:val="00060BED"/>
    <w:rsid w:val="00067794"/>
    <w:rsid w:val="000777AA"/>
    <w:rsid w:val="00080D89"/>
    <w:rsid w:val="0008596E"/>
    <w:rsid w:val="000913A2"/>
    <w:rsid w:val="0009275A"/>
    <w:rsid w:val="000A2A5F"/>
    <w:rsid w:val="000B22AA"/>
    <w:rsid w:val="000D1F82"/>
    <w:rsid w:val="000E0FB9"/>
    <w:rsid w:val="000E32A2"/>
    <w:rsid w:val="000E36B4"/>
    <w:rsid w:val="000F374A"/>
    <w:rsid w:val="000F4855"/>
    <w:rsid w:val="000F4FD4"/>
    <w:rsid w:val="0011575E"/>
    <w:rsid w:val="0013099B"/>
    <w:rsid w:val="00132946"/>
    <w:rsid w:val="001330CD"/>
    <w:rsid w:val="00142380"/>
    <w:rsid w:val="001442BC"/>
    <w:rsid w:val="001511AF"/>
    <w:rsid w:val="00160C9F"/>
    <w:rsid w:val="00184362"/>
    <w:rsid w:val="00192271"/>
    <w:rsid w:val="001A6D9A"/>
    <w:rsid w:val="001A6FF6"/>
    <w:rsid w:val="001B0654"/>
    <w:rsid w:val="001B162C"/>
    <w:rsid w:val="001B2C2B"/>
    <w:rsid w:val="001B65AD"/>
    <w:rsid w:val="001D0625"/>
    <w:rsid w:val="001E2294"/>
    <w:rsid w:val="001E3F16"/>
    <w:rsid w:val="001E685D"/>
    <w:rsid w:val="001E7CC8"/>
    <w:rsid w:val="002122DB"/>
    <w:rsid w:val="0021784E"/>
    <w:rsid w:val="002205C2"/>
    <w:rsid w:val="0022090D"/>
    <w:rsid w:val="00221611"/>
    <w:rsid w:val="00222151"/>
    <w:rsid w:val="002303D0"/>
    <w:rsid w:val="002303FB"/>
    <w:rsid w:val="002475CC"/>
    <w:rsid w:val="002512F9"/>
    <w:rsid w:val="002515C8"/>
    <w:rsid w:val="0026251D"/>
    <w:rsid w:val="002626B0"/>
    <w:rsid w:val="0026388C"/>
    <w:rsid w:val="00271D86"/>
    <w:rsid w:val="00273352"/>
    <w:rsid w:val="00273E09"/>
    <w:rsid w:val="00274F69"/>
    <w:rsid w:val="002755F9"/>
    <w:rsid w:val="0028220D"/>
    <w:rsid w:val="00284B84"/>
    <w:rsid w:val="00286803"/>
    <w:rsid w:val="00295E1A"/>
    <w:rsid w:val="002B18B5"/>
    <w:rsid w:val="002B508B"/>
    <w:rsid w:val="002B75C8"/>
    <w:rsid w:val="002C4DAD"/>
    <w:rsid w:val="002D6F73"/>
    <w:rsid w:val="002E38D2"/>
    <w:rsid w:val="002E760B"/>
    <w:rsid w:val="002E7C9D"/>
    <w:rsid w:val="003004D8"/>
    <w:rsid w:val="00301425"/>
    <w:rsid w:val="00303CBE"/>
    <w:rsid w:val="00303F18"/>
    <w:rsid w:val="00306486"/>
    <w:rsid w:val="003204B4"/>
    <w:rsid w:val="00321814"/>
    <w:rsid w:val="00324B43"/>
    <w:rsid w:val="00334536"/>
    <w:rsid w:val="00336483"/>
    <w:rsid w:val="00336AF3"/>
    <w:rsid w:val="00341237"/>
    <w:rsid w:val="003428B3"/>
    <w:rsid w:val="0034634E"/>
    <w:rsid w:val="00350A8F"/>
    <w:rsid w:val="00352C5C"/>
    <w:rsid w:val="00362CE1"/>
    <w:rsid w:val="00363F62"/>
    <w:rsid w:val="0036541B"/>
    <w:rsid w:val="00366D6D"/>
    <w:rsid w:val="00367A93"/>
    <w:rsid w:val="00374669"/>
    <w:rsid w:val="0038326B"/>
    <w:rsid w:val="003843BA"/>
    <w:rsid w:val="00390381"/>
    <w:rsid w:val="003A1338"/>
    <w:rsid w:val="003A49F5"/>
    <w:rsid w:val="003A76A7"/>
    <w:rsid w:val="003B6643"/>
    <w:rsid w:val="003C6B56"/>
    <w:rsid w:val="003D34FA"/>
    <w:rsid w:val="003E0086"/>
    <w:rsid w:val="003E53B8"/>
    <w:rsid w:val="003E741D"/>
    <w:rsid w:val="003F3083"/>
    <w:rsid w:val="003F6AEA"/>
    <w:rsid w:val="00400495"/>
    <w:rsid w:val="00404432"/>
    <w:rsid w:val="00421084"/>
    <w:rsid w:val="00423FD7"/>
    <w:rsid w:val="004264DF"/>
    <w:rsid w:val="00427781"/>
    <w:rsid w:val="00441A6C"/>
    <w:rsid w:val="0044200B"/>
    <w:rsid w:val="004434F1"/>
    <w:rsid w:val="00453E0E"/>
    <w:rsid w:val="00461958"/>
    <w:rsid w:val="00464052"/>
    <w:rsid w:val="00470B61"/>
    <w:rsid w:val="00471523"/>
    <w:rsid w:val="0047242F"/>
    <w:rsid w:val="00474FE7"/>
    <w:rsid w:val="00477C25"/>
    <w:rsid w:val="00481F0D"/>
    <w:rsid w:val="00482AFC"/>
    <w:rsid w:val="00486297"/>
    <w:rsid w:val="00486AD9"/>
    <w:rsid w:val="00491619"/>
    <w:rsid w:val="004A2F8D"/>
    <w:rsid w:val="004C4526"/>
    <w:rsid w:val="004C5E98"/>
    <w:rsid w:val="004D50A7"/>
    <w:rsid w:val="004E1716"/>
    <w:rsid w:val="004E60EA"/>
    <w:rsid w:val="004E74F6"/>
    <w:rsid w:val="004F60F0"/>
    <w:rsid w:val="005059D6"/>
    <w:rsid w:val="00516616"/>
    <w:rsid w:val="005171C6"/>
    <w:rsid w:val="00523DD1"/>
    <w:rsid w:val="0052451C"/>
    <w:rsid w:val="00534D24"/>
    <w:rsid w:val="00536B0F"/>
    <w:rsid w:val="00536BC2"/>
    <w:rsid w:val="005374A5"/>
    <w:rsid w:val="00537C03"/>
    <w:rsid w:val="0054376E"/>
    <w:rsid w:val="005525D5"/>
    <w:rsid w:val="00553AEC"/>
    <w:rsid w:val="00561A42"/>
    <w:rsid w:val="00562B11"/>
    <w:rsid w:val="00577F29"/>
    <w:rsid w:val="00580E9F"/>
    <w:rsid w:val="005829D8"/>
    <w:rsid w:val="00584B69"/>
    <w:rsid w:val="00597DE1"/>
    <w:rsid w:val="005A28AC"/>
    <w:rsid w:val="005B357D"/>
    <w:rsid w:val="005D01B8"/>
    <w:rsid w:val="005E2092"/>
    <w:rsid w:val="005E3017"/>
    <w:rsid w:val="005E7D4D"/>
    <w:rsid w:val="005F54CF"/>
    <w:rsid w:val="005F6AC1"/>
    <w:rsid w:val="00610129"/>
    <w:rsid w:val="00615A70"/>
    <w:rsid w:val="00615DF7"/>
    <w:rsid w:val="0062779E"/>
    <w:rsid w:val="00642EA4"/>
    <w:rsid w:val="006448C8"/>
    <w:rsid w:val="00644C9B"/>
    <w:rsid w:val="00650FA8"/>
    <w:rsid w:val="0065206B"/>
    <w:rsid w:val="00654A89"/>
    <w:rsid w:val="006711B6"/>
    <w:rsid w:val="00681871"/>
    <w:rsid w:val="00685007"/>
    <w:rsid w:val="00685262"/>
    <w:rsid w:val="0068698F"/>
    <w:rsid w:val="00690C27"/>
    <w:rsid w:val="00690E9E"/>
    <w:rsid w:val="006A2FEC"/>
    <w:rsid w:val="006C4B15"/>
    <w:rsid w:val="006C6072"/>
    <w:rsid w:val="006C6CD3"/>
    <w:rsid w:val="006D51E3"/>
    <w:rsid w:val="006E382B"/>
    <w:rsid w:val="0070786D"/>
    <w:rsid w:val="007154AA"/>
    <w:rsid w:val="00723CBD"/>
    <w:rsid w:val="0072794E"/>
    <w:rsid w:val="00734208"/>
    <w:rsid w:val="0073575D"/>
    <w:rsid w:val="00736599"/>
    <w:rsid w:val="00740805"/>
    <w:rsid w:val="007434FC"/>
    <w:rsid w:val="00750E83"/>
    <w:rsid w:val="00754C54"/>
    <w:rsid w:val="00756575"/>
    <w:rsid w:val="0076283C"/>
    <w:rsid w:val="00764680"/>
    <w:rsid w:val="00765FCC"/>
    <w:rsid w:val="007831FE"/>
    <w:rsid w:val="00783227"/>
    <w:rsid w:val="00786790"/>
    <w:rsid w:val="00794C84"/>
    <w:rsid w:val="007A04D9"/>
    <w:rsid w:val="007B20C1"/>
    <w:rsid w:val="007B2ECC"/>
    <w:rsid w:val="007C12C6"/>
    <w:rsid w:val="007D3C65"/>
    <w:rsid w:val="007E0AA3"/>
    <w:rsid w:val="007F555A"/>
    <w:rsid w:val="00800DB1"/>
    <w:rsid w:val="00805E3F"/>
    <w:rsid w:val="00815272"/>
    <w:rsid w:val="00841DB7"/>
    <w:rsid w:val="00842F7B"/>
    <w:rsid w:val="00845306"/>
    <w:rsid w:val="008532C4"/>
    <w:rsid w:val="00853411"/>
    <w:rsid w:val="00863E3E"/>
    <w:rsid w:val="0086462E"/>
    <w:rsid w:val="00865481"/>
    <w:rsid w:val="00865D8B"/>
    <w:rsid w:val="00874E66"/>
    <w:rsid w:val="00884454"/>
    <w:rsid w:val="0088788B"/>
    <w:rsid w:val="008878C8"/>
    <w:rsid w:val="00896C2C"/>
    <w:rsid w:val="0089786A"/>
    <w:rsid w:val="00897E20"/>
    <w:rsid w:val="008A03EC"/>
    <w:rsid w:val="008A17AA"/>
    <w:rsid w:val="008B1172"/>
    <w:rsid w:val="008B2A75"/>
    <w:rsid w:val="008B7F76"/>
    <w:rsid w:val="008D0658"/>
    <w:rsid w:val="008D1A7B"/>
    <w:rsid w:val="008D20DE"/>
    <w:rsid w:val="008D6B1E"/>
    <w:rsid w:val="008E0FEF"/>
    <w:rsid w:val="008E4441"/>
    <w:rsid w:val="0090739F"/>
    <w:rsid w:val="00914837"/>
    <w:rsid w:val="009165C3"/>
    <w:rsid w:val="00926B9F"/>
    <w:rsid w:val="00931AED"/>
    <w:rsid w:val="00934C85"/>
    <w:rsid w:val="00943453"/>
    <w:rsid w:val="00943D5F"/>
    <w:rsid w:val="00951C06"/>
    <w:rsid w:val="00957CAD"/>
    <w:rsid w:val="00970995"/>
    <w:rsid w:val="009736B0"/>
    <w:rsid w:val="00974662"/>
    <w:rsid w:val="0097698B"/>
    <w:rsid w:val="00982AC2"/>
    <w:rsid w:val="00987B9D"/>
    <w:rsid w:val="00990E88"/>
    <w:rsid w:val="009928CB"/>
    <w:rsid w:val="009A1E8C"/>
    <w:rsid w:val="009A448A"/>
    <w:rsid w:val="009A4824"/>
    <w:rsid w:val="009B5181"/>
    <w:rsid w:val="009B71D1"/>
    <w:rsid w:val="009C30BD"/>
    <w:rsid w:val="009D3A71"/>
    <w:rsid w:val="009D599F"/>
    <w:rsid w:val="009D7549"/>
    <w:rsid w:val="009E384E"/>
    <w:rsid w:val="009E7DBD"/>
    <w:rsid w:val="009F1C56"/>
    <w:rsid w:val="00A015F7"/>
    <w:rsid w:val="00A0492D"/>
    <w:rsid w:val="00A10CA0"/>
    <w:rsid w:val="00A15367"/>
    <w:rsid w:val="00A24707"/>
    <w:rsid w:val="00A25D2A"/>
    <w:rsid w:val="00A32118"/>
    <w:rsid w:val="00A50959"/>
    <w:rsid w:val="00A529E2"/>
    <w:rsid w:val="00A624A3"/>
    <w:rsid w:val="00A71657"/>
    <w:rsid w:val="00A725DE"/>
    <w:rsid w:val="00A74872"/>
    <w:rsid w:val="00A92211"/>
    <w:rsid w:val="00A96C3E"/>
    <w:rsid w:val="00A97A1E"/>
    <w:rsid w:val="00AA43BE"/>
    <w:rsid w:val="00AB13AB"/>
    <w:rsid w:val="00AB14D7"/>
    <w:rsid w:val="00AC3D26"/>
    <w:rsid w:val="00AC54E1"/>
    <w:rsid w:val="00AC60F3"/>
    <w:rsid w:val="00AC6BB4"/>
    <w:rsid w:val="00AC6F96"/>
    <w:rsid w:val="00AD2957"/>
    <w:rsid w:val="00AD33E7"/>
    <w:rsid w:val="00AE6F82"/>
    <w:rsid w:val="00AF471A"/>
    <w:rsid w:val="00B213EE"/>
    <w:rsid w:val="00B412F4"/>
    <w:rsid w:val="00B6148E"/>
    <w:rsid w:val="00B61E5C"/>
    <w:rsid w:val="00B67FFB"/>
    <w:rsid w:val="00B73D60"/>
    <w:rsid w:val="00B82192"/>
    <w:rsid w:val="00B84F24"/>
    <w:rsid w:val="00B85FD1"/>
    <w:rsid w:val="00B9231A"/>
    <w:rsid w:val="00B96E3C"/>
    <w:rsid w:val="00BA0E45"/>
    <w:rsid w:val="00BB6A1D"/>
    <w:rsid w:val="00BC4451"/>
    <w:rsid w:val="00BD3285"/>
    <w:rsid w:val="00BD33B7"/>
    <w:rsid w:val="00BD4DEB"/>
    <w:rsid w:val="00BD51DA"/>
    <w:rsid w:val="00BE31C4"/>
    <w:rsid w:val="00BE5274"/>
    <w:rsid w:val="00C11698"/>
    <w:rsid w:val="00C12307"/>
    <w:rsid w:val="00C12B7F"/>
    <w:rsid w:val="00C17CA8"/>
    <w:rsid w:val="00C25F57"/>
    <w:rsid w:val="00C40C54"/>
    <w:rsid w:val="00C43499"/>
    <w:rsid w:val="00C505F5"/>
    <w:rsid w:val="00C52403"/>
    <w:rsid w:val="00C7423B"/>
    <w:rsid w:val="00C74F41"/>
    <w:rsid w:val="00C84A87"/>
    <w:rsid w:val="00C92877"/>
    <w:rsid w:val="00C93444"/>
    <w:rsid w:val="00CA326D"/>
    <w:rsid w:val="00CC4235"/>
    <w:rsid w:val="00CC4B5D"/>
    <w:rsid w:val="00CC634F"/>
    <w:rsid w:val="00CC70C8"/>
    <w:rsid w:val="00CD225D"/>
    <w:rsid w:val="00CD2F0E"/>
    <w:rsid w:val="00CD7A7A"/>
    <w:rsid w:val="00CF4831"/>
    <w:rsid w:val="00D01317"/>
    <w:rsid w:val="00D05AF4"/>
    <w:rsid w:val="00D16F58"/>
    <w:rsid w:val="00D1713D"/>
    <w:rsid w:val="00D260DC"/>
    <w:rsid w:val="00D30AD4"/>
    <w:rsid w:val="00D31AAA"/>
    <w:rsid w:val="00D3331F"/>
    <w:rsid w:val="00D47081"/>
    <w:rsid w:val="00D56BE8"/>
    <w:rsid w:val="00D57586"/>
    <w:rsid w:val="00D71189"/>
    <w:rsid w:val="00D72368"/>
    <w:rsid w:val="00D8033F"/>
    <w:rsid w:val="00D80FD9"/>
    <w:rsid w:val="00D84E8D"/>
    <w:rsid w:val="00D97466"/>
    <w:rsid w:val="00DA4E11"/>
    <w:rsid w:val="00DA4EFC"/>
    <w:rsid w:val="00DC6B50"/>
    <w:rsid w:val="00DD24D4"/>
    <w:rsid w:val="00DD2D79"/>
    <w:rsid w:val="00DD30DB"/>
    <w:rsid w:val="00DD3469"/>
    <w:rsid w:val="00DD486E"/>
    <w:rsid w:val="00DD4AAC"/>
    <w:rsid w:val="00DE181E"/>
    <w:rsid w:val="00DF437A"/>
    <w:rsid w:val="00DF55BE"/>
    <w:rsid w:val="00DF772D"/>
    <w:rsid w:val="00E0132D"/>
    <w:rsid w:val="00E0151D"/>
    <w:rsid w:val="00E16FCB"/>
    <w:rsid w:val="00E265E8"/>
    <w:rsid w:val="00E3166D"/>
    <w:rsid w:val="00E33898"/>
    <w:rsid w:val="00E35119"/>
    <w:rsid w:val="00E42E18"/>
    <w:rsid w:val="00E4780B"/>
    <w:rsid w:val="00E47A64"/>
    <w:rsid w:val="00E668DD"/>
    <w:rsid w:val="00E7120A"/>
    <w:rsid w:val="00E772A1"/>
    <w:rsid w:val="00E83274"/>
    <w:rsid w:val="00E85075"/>
    <w:rsid w:val="00E920BB"/>
    <w:rsid w:val="00EC03C8"/>
    <w:rsid w:val="00EC1047"/>
    <w:rsid w:val="00ED1BAE"/>
    <w:rsid w:val="00ED3075"/>
    <w:rsid w:val="00EE7DF9"/>
    <w:rsid w:val="00EF137E"/>
    <w:rsid w:val="00EF45D7"/>
    <w:rsid w:val="00EF5030"/>
    <w:rsid w:val="00F15A5D"/>
    <w:rsid w:val="00F223B3"/>
    <w:rsid w:val="00F24CEC"/>
    <w:rsid w:val="00F36F9F"/>
    <w:rsid w:val="00F40ACA"/>
    <w:rsid w:val="00F43633"/>
    <w:rsid w:val="00F44B24"/>
    <w:rsid w:val="00F550CC"/>
    <w:rsid w:val="00F61684"/>
    <w:rsid w:val="00F6313C"/>
    <w:rsid w:val="00F63BAB"/>
    <w:rsid w:val="00F84D01"/>
    <w:rsid w:val="00F85654"/>
    <w:rsid w:val="00F8764F"/>
    <w:rsid w:val="00F971D0"/>
    <w:rsid w:val="00FA141B"/>
    <w:rsid w:val="00FA2DA2"/>
    <w:rsid w:val="00FC7A26"/>
    <w:rsid w:val="00FE3B6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90803"/>
  <w15:docId w15:val="{B559FA40-DDA0-438D-953C-46793099A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eading 100,Body List Bullets,PL_Bullet Level 1,List Paragraph1"/>
    <w:basedOn w:val="Normal"/>
    <w:link w:val="ListParagraphChar"/>
    <w:uiPriority w:val="34"/>
    <w:qFormat/>
    <w:rsid w:val="00943D5F"/>
    <w:pPr>
      <w:ind w:left="720"/>
      <w:contextualSpacing/>
    </w:pPr>
  </w:style>
  <w:style w:type="paragraph" w:styleId="BalloonText">
    <w:name w:val="Balloon Text"/>
    <w:basedOn w:val="Normal"/>
    <w:link w:val="BalloonTextChar"/>
    <w:uiPriority w:val="99"/>
    <w:semiHidden/>
    <w:unhideWhenUsed/>
    <w:rsid w:val="00754C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C54"/>
    <w:rPr>
      <w:rFonts w:ascii="Tahoma" w:hAnsi="Tahoma" w:cs="Tahoma"/>
      <w:sz w:val="16"/>
      <w:szCs w:val="16"/>
    </w:rPr>
  </w:style>
  <w:style w:type="paragraph" w:customStyle="1" w:styleId="Default">
    <w:name w:val="Default"/>
    <w:rsid w:val="009B71D1"/>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AC3D26"/>
    <w:rPr>
      <w:sz w:val="16"/>
      <w:szCs w:val="16"/>
    </w:rPr>
  </w:style>
  <w:style w:type="paragraph" w:styleId="CommentText">
    <w:name w:val="annotation text"/>
    <w:basedOn w:val="Normal"/>
    <w:link w:val="CommentTextChar"/>
    <w:uiPriority w:val="99"/>
    <w:unhideWhenUsed/>
    <w:rsid w:val="00AC3D26"/>
    <w:pPr>
      <w:spacing w:line="240" w:lineRule="auto"/>
    </w:pPr>
    <w:rPr>
      <w:sz w:val="20"/>
      <w:szCs w:val="20"/>
    </w:rPr>
  </w:style>
  <w:style w:type="character" w:customStyle="1" w:styleId="CommentTextChar">
    <w:name w:val="Comment Text Char"/>
    <w:basedOn w:val="DefaultParagraphFont"/>
    <w:link w:val="CommentText"/>
    <w:uiPriority w:val="99"/>
    <w:rsid w:val="00AC3D26"/>
    <w:rPr>
      <w:sz w:val="20"/>
      <w:szCs w:val="20"/>
    </w:rPr>
  </w:style>
  <w:style w:type="paragraph" w:styleId="CommentSubject">
    <w:name w:val="annotation subject"/>
    <w:basedOn w:val="CommentText"/>
    <w:next w:val="CommentText"/>
    <w:link w:val="CommentSubjectChar"/>
    <w:uiPriority w:val="99"/>
    <w:semiHidden/>
    <w:unhideWhenUsed/>
    <w:rsid w:val="00AC3D26"/>
    <w:rPr>
      <w:b/>
      <w:bCs/>
    </w:rPr>
  </w:style>
  <w:style w:type="character" w:customStyle="1" w:styleId="CommentSubjectChar">
    <w:name w:val="Comment Subject Char"/>
    <w:basedOn w:val="CommentTextChar"/>
    <w:link w:val="CommentSubject"/>
    <w:uiPriority w:val="99"/>
    <w:semiHidden/>
    <w:rsid w:val="00AC3D26"/>
    <w:rPr>
      <w:b/>
      <w:bCs/>
      <w:sz w:val="20"/>
      <w:szCs w:val="20"/>
    </w:rPr>
  </w:style>
  <w:style w:type="character" w:styleId="Hyperlink">
    <w:name w:val="Hyperlink"/>
    <w:basedOn w:val="DefaultParagraphFont"/>
    <w:uiPriority w:val="99"/>
    <w:unhideWhenUsed/>
    <w:rsid w:val="0088788B"/>
    <w:rPr>
      <w:color w:val="0563C1"/>
      <w:u w:val="single"/>
    </w:rPr>
  </w:style>
  <w:style w:type="character" w:customStyle="1" w:styleId="UnresolvedMention1">
    <w:name w:val="Unresolved Mention1"/>
    <w:basedOn w:val="DefaultParagraphFont"/>
    <w:uiPriority w:val="99"/>
    <w:semiHidden/>
    <w:unhideWhenUsed/>
    <w:rsid w:val="00D31AAA"/>
    <w:rPr>
      <w:color w:val="605E5C"/>
      <w:shd w:val="clear" w:color="auto" w:fill="E1DFDD"/>
    </w:rPr>
  </w:style>
  <w:style w:type="character" w:styleId="FollowedHyperlink">
    <w:name w:val="FollowedHyperlink"/>
    <w:basedOn w:val="DefaultParagraphFont"/>
    <w:uiPriority w:val="99"/>
    <w:semiHidden/>
    <w:unhideWhenUsed/>
    <w:rsid w:val="00926B9F"/>
    <w:rPr>
      <w:color w:val="800080" w:themeColor="followedHyperlink"/>
      <w:u w:val="single"/>
    </w:rPr>
  </w:style>
  <w:style w:type="paragraph" w:styleId="Revision">
    <w:name w:val="Revision"/>
    <w:hidden/>
    <w:uiPriority w:val="99"/>
    <w:semiHidden/>
    <w:rsid w:val="00B67FFB"/>
    <w:pPr>
      <w:spacing w:after="0" w:line="240" w:lineRule="auto"/>
    </w:pPr>
  </w:style>
  <w:style w:type="paragraph" w:styleId="Header">
    <w:name w:val="header"/>
    <w:basedOn w:val="Normal"/>
    <w:link w:val="HeaderChar"/>
    <w:uiPriority w:val="99"/>
    <w:unhideWhenUsed/>
    <w:rsid w:val="00BC44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451"/>
  </w:style>
  <w:style w:type="paragraph" w:styleId="Footer">
    <w:name w:val="footer"/>
    <w:basedOn w:val="Normal"/>
    <w:link w:val="FooterChar"/>
    <w:uiPriority w:val="99"/>
    <w:unhideWhenUsed/>
    <w:rsid w:val="00BC44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451"/>
  </w:style>
  <w:style w:type="paragraph" w:customStyle="1" w:styleId="xxxxmsolistparagraph">
    <w:name w:val="x_xxxmsolistparagraph"/>
    <w:basedOn w:val="Normal"/>
    <w:rsid w:val="008B2A75"/>
    <w:pPr>
      <w:spacing w:after="0" w:line="240" w:lineRule="auto"/>
      <w:ind w:left="720"/>
    </w:pPr>
    <w:rPr>
      <w:rFonts w:ascii="Calibri" w:hAnsi="Calibri" w:cs="Calibri"/>
      <w:lang w:eastAsia="en-ZA"/>
    </w:rPr>
  </w:style>
  <w:style w:type="paragraph" w:customStyle="1" w:styleId="xmsonormal">
    <w:name w:val="x_msonormal"/>
    <w:basedOn w:val="Normal"/>
    <w:rsid w:val="000A2A5F"/>
    <w:pPr>
      <w:spacing w:after="0" w:line="240" w:lineRule="auto"/>
    </w:pPr>
    <w:rPr>
      <w:rFonts w:ascii="Calibri" w:hAnsi="Calibri" w:cs="Calibri"/>
      <w:lang w:eastAsia="en-ZA"/>
    </w:rPr>
  </w:style>
  <w:style w:type="character" w:customStyle="1" w:styleId="normaltextrun">
    <w:name w:val="normaltextrun"/>
    <w:basedOn w:val="DefaultParagraphFont"/>
    <w:rsid w:val="001E7CC8"/>
  </w:style>
  <w:style w:type="character" w:customStyle="1" w:styleId="eop">
    <w:name w:val="eop"/>
    <w:basedOn w:val="DefaultParagraphFont"/>
    <w:rsid w:val="001E7CC8"/>
  </w:style>
  <w:style w:type="character" w:customStyle="1" w:styleId="ListParagraphChar">
    <w:name w:val="List Paragraph Char"/>
    <w:aliases w:val="Heading 100 Char,Body List Bullets Char,PL_Bullet Level 1 Char,List Paragraph1 Char"/>
    <w:basedOn w:val="DefaultParagraphFont"/>
    <w:link w:val="ListParagraph"/>
    <w:uiPriority w:val="34"/>
    <w:locked/>
    <w:rsid w:val="00020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7743">
      <w:bodyDiv w:val="1"/>
      <w:marLeft w:val="0"/>
      <w:marRight w:val="0"/>
      <w:marTop w:val="0"/>
      <w:marBottom w:val="0"/>
      <w:divBdr>
        <w:top w:val="none" w:sz="0" w:space="0" w:color="auto"/>
        <w:left w:val="none" w:sz="0" w:space="0" w:color="auto"/>
        <w:bottom w:val="none" w:sz="0" w:space="0" w:color="auto"/>
        <w:right w:val="none" w:sz="0" w:space="0" w:color="auto"/>
      </w:divBdr>
    </w:div>
    <w:div w:id="19086983">
      <w:bodyDiv w:val="1"/>
      <w:marLeft w:val="0"/>
      <w:marRight w:val="0"/>
      <w:marTop w:val="0"/>
      <w:marBottom w:val="0"/>
      <w:divBdr>
        <w:top w:val="none" w:sz="0" w:space="0" w:color="auto"/>
        <w:left w:val="none" w:sz="0" w:space="0" w:color="auto"/>
        <w:bottom w:val="none" w:sz="0" w:space="0" w:color="auto"/>
        <w:right w:val="none" w:sz="0" w:space="0" w:color="auto"/>
      </w:divBdr>
    </w:div>
    <w:div w:id="20474630">
      <w:bodyDiv w:val="1"/>
      <w:marLeft w:val="0"/>
      <w:marRight w:val="0"/>
      <w:marTop w:val="0"/>
      <w:marBottom w:val="0"/>
      <w:divBdr>
        <w:top w:val="none" w:sz="0" w:space="0" w:color="auto"/>
        <w:left w:val="none" w:sz="0" w:space="0" w:color="auto"/>
        <w:bottom w:val="none" w:sz="0" w:space="0" w:color="auto"/>
        <w:right w:val="none" w:sz="0" w:space="0" w:color="auto"/>
      </w:divBdr>
    </w:div>
    <w:div w:id="20982596">
      <w:bodyDiv w:val="1"/>
      <w:marLeft w:val="0"/>
      <w:marRight w:val="0"/>
      <w:marTop w:val="0"/>
      <w:marBottom w:val="0"/>
      <w:divBdr>
        <w:top w:val="none" w:sz="0" w:space="0" w:color="auto"/>
        <w:left w:val="none" w:sz="0" w:space="0" w:color="auto"/>
        <w:bottom w:val="none" w:sz="0" w:space="0" w:color="auto"/>
        <w:right w:val="none" w:sz="0" w:space="0" w:color="auto"/>
      </w:divBdr>
    </w:div>
    <w:div w:id="22293126">
      <w:bodyDiv w:val="1"/>
      <w:marLeft w:val="0"/>
      <w:marRight w:val="0"/>
      <w:marTop w:val="0"/>
      <w:marBottom w:val="0"/>
      <w:divBdr>
        <w:top w:val="none" w:sz="0" w:space="0" w:color="auto"/>
        <w:left w:val="none" w:sz="0" w:space="0" w:color="auto"/>
        <w:bottom w:val="none" w:sz="0" w:space="0" w:color="auto"/>
        <w:right w:val="none" w:sz="0" w:space="0" w:color="auto"/>
      </w:divBdr>
    </w:div>
    <w:div w:id="23799409">
      <w:bodyDiv w:val="1"/>
      <w:marLeft w:val="0"/>
      <w:marRight w:val="0"/>
      <w:marTop w:val="0"/>
      <w:marBottom w:val="0"/>
      <w:divBdr>
        <w:top w:val="none" w:sz="0" w:space="0" w:color="auto"/>
        <w:left w:val="none" w:sz="0" w:space="0" w:color="auto"/>
        <w:bottom w:val="none" w:sz="0" w:space="0" w:color="auto"/>
        <w:right w:val="none" w:sz="0" w:space="0" w:color="auto"/>
      </w:divBdr>
    </w:div>
    <w:div w:id="30300225">
      <w:bodyDiv w:val="1"/>
      <w:marLeft w:val="0"/>
      <w:marRight w:val="0"/>
      <w:marTop w:val="0"/>
      <w:marBottom w:val="0"/>
      <w:divBdr>
        <w:top w:val="none" w:sz="0" w:space="0" w:color="auto"/>
        <w:left w:val="none" w:sz="0" w:space="0" w:color="auto"/>
        <w:bottom w:val="none" w:sz="0" w:space="0" w:color="auto"/>
        <w:right w:val="none" w:sz="0" w:space="0" w:color="auto"/>
      </w:divBdr>
    </w:div>
    <w:div w:id="45103759">
      <w:bodyDiv w:val="1"/>
      <w:marLeft w:val="0"/>
      <w:marRight w:val="0"/>
      <w:marTop w:val="0"/>
      <w:marBottom w:val="0"/>
      <w:divBdr>
        <w:top w:val="none" w:sz="0" w:space="0" w:color="auto"/>
        <w:left w:val="none" w:sz="0" w:space="0" w:color="auto"/>
        <w:bottom w:val="none" w:sz="0" w:space="0" w:color="auto"/>
        <w:right w:val="none" w:sz="0" w:space="0" w:color="auto"/>
      </w:divBdr>
    </w:div>
    <w:div w:id="48110760">
      <w:bodyDiv w:val="1"/>
      <w:marLeft w:val="0"/>
      <w:marRight w:val="0"/>
      <w:marTop w:val="0"/>
      <w:marBottom w:val="0"/>
      <w:divBdr>
        <w:top w:val="none" w:sz="0" w:space="0" w:color="auto"/>
        <w:left w:val="none" w:sz="0" w:space="0" w:color="auto"/>
        <w:bottom w:val="none" w:sz="0" w:space="0" w:color="auto"/>
        <w:right w:val="none" w:sz="0" w:space="0" w:color="auto"/>
      </w:divBdr>
    </w:div>
    <w:div w:id="62605668">
      <w:bodyDiv w:val="1"/>
      <w:marLeft w:val="0"/>
      <w:marRight w:val="0"/>
      <w:marTop w:val="0"/>
      <w:marBottom w:val="0"/>
      <w:divBdr>
        <w:top w:val="none" w:sz="0" w:space="0" w:color="auto"/>
        <w:left w:val="none" w:sz="0" w:space="0" w:color="auto"/>
        <w:bottom w:val="none" w:sz="0" w:space="0" w:color="auto"/>
        <w:right w:val="none" w:sz="0" w:space="0" w:color="auto"/>
      </w:divBdr>
    </w:div>
    <w:div w:id="62993599">
      <w:bodyDiv w:val="1"/>
      <w:marLeft w:val="0"/>
      <w:marRight w:val="0"/>
      <w:marTop w:val="0"/>
      <w:marBottom w:val="0"/>
      <w:divBdr>
        <w:top w:val="none" w:sz="0" w:space="0" w:color="auto"/>
        <w:left w:val="none" w:sz="0" w:space="0" w:color="auto"/>
        <w:bottom w:val="none" w:sz="0" w:space="0" w:color="auto"/>
        <w:right w:val="none" w:sz="0" w:space="0" w:color="auto"/>
      </w:divBdr>
    </w:div>
    <w:div w:id="75637047">
      <w:bodyDiv w:val="1"/>
      <w:marLeft w:val="0"/>
      <w:marRight w:val="0"/>
      <w:marTop w:val="0"/>
      <w:marBottom w:val="0"/>
      <w:divBdr>
        <w:top w:val="none" w:sz="0" w:space="0" w:color="auto"/>
        <w:left w:val="none" w:sz="0" w:space="0" w:color="auto"/>
        <w:bottom w:val="none" w:sz="0" w:space="0" w:color="auto"/>
        <w:right w:val="none" w:sz="0" w:space="0" w:color="auto"/>
      </w:divBdr>
    </w:div>
    <w:div w:id="93744312">
      <w:bodyDiv w:val="1"/>
      <w:marLeft w:val="0"/>
      <w:marRight w:val="0"/>
      <w:marTop w:val="0"/>
      <w:marBottom w:val="0"/>
      <w:divBdr>
        <w:top w:val="none" w:sz="0" w:space="0" w:color="auto"/>
        <w:left w:val="none" w:sz="0" w:space="0" w:color="auto"/>
        <w:bottom w:val="none" w:sz="0" w:space="0" w:color="auto"/>
        <w:right w:val="none" w:sz="0" w:space="0" w:color="auto"/>
      </w:divBdr>
    </w:div>
    <w:div w:id="93988187">
      <w:bodyDiv w:val="1"/>
      <w:marLeft w:val="0"/>
      <w:marRight w:val="0"/>
      <w:marTop w:val="0"/>
      <w:marBottom w:val="0"/>
      <w:divBdr>
        <w:top w:val="none" w:sz="0" w:space="0" w:color="auto"/>
        <w:left w:val="none" w:sz="0" w:space="0" w:color="auto"/>
        <w:bottom w:val="none" w:sz="0" w:space="0" w:color="auto"/>
        <w:right w:val="none" w:sz="0" w:space="0" w:color="auto"/>
      </w:divBdr>
    </w:div>
    <w:div w:id="116683779">
      <w:bodyDiv w:val="1"/>
      <w:marLeft w:val="0"/>
      <w:marRight w:val="0"/>
      <w:marTop w:val="0"/>
      <w:marBottom w:val="0"/>
      <w:divBdr>
        <w:top w:val="none" w:sz="0" w:space="0" w:color="auto"/>
        <w:left w:val="none" w:sz="0" w:space="0" w:color="auto"/>
        <w:bottom w:val="none" w:sz="0" w:space="0" w:color="auto"/>
        <w:right w:val="none" w:sz="0" w:space="0" w:color="auto"/>
      </w:divBdr>
    </w:div>
    <w:div w:id="120155509">
      <w:bodyDiv w:val="1"/>
      <w:marLeft w:val="0"/>
      <w:marRight w:val="0"/>
      <w:marTop w:val="0"/>
      <w:marBottom w:val="0"/>
      <w:divBdr>
        <w:top w:val="none" w:sz="0" w:space="0" w:color="auto"/>
        <w:left w:val="none" w:sz="0" w:space="0" w:color="auto"/>
        <w:bottom w:val="none" w:sz="0" w:space="0" w:color="auto"/>
        <w:right w:val="none" w:sz="0" w:space="0" w:color="auto"/>
      </w:divBdr>
    </w:div>
    <w:div w:id="142040527">
      <w:bodyDiv w:val="1"/>
      <w:marLeft w:val="0"/>
      <w:marRight w:val="0"/>
      <w:marTop w:val="0"/>
      <w:marBottom w:val="0"/>
      <w:divBdr>
        <w:top w:val="none" w:sz="0" w:space="0" w:color="auto"/>
        <w:left w:val="none" w:sz="0" w:space="0" w:color="auto"/>
        <w:bottom w:val="none" w:sz="0" w:space="0" w:color="auto"/>
        <w:right w:val="none" w:sz="0" w:space="0" w:color="auto"/>
      </w:divBdr>
    </w:div>
    <w:div w:id="153691641">
      <w:bodyDiv w:val="1"/>
      <w:marLeft w:val="0"/>
      <w:marRight w:val="0"/>
      <w:marTop w:val="0"/>
      <w:marBottom w:val="0"/>
      <w:divBdr>
        <w:top w:val="none" w:sz="0" w:space="0" w:color="auto"/>
        <w:left w:val="none" w:sz="0" w:space="0" w:color="auto"/>
        <w:bottom w:val="none" w:sz="0" w:space="0" w:color="auto"/>
        <w:right w:val="none" w:sz="0" w:space="0" w:color="auto"/>
      </w:divBdr>
    </w:div>
    <w:div w:id="175115158">
      <w:bodyDiv w:val="1"/>
      <w:marLeft w:val="0"/>
      <w:marRight w:val="0"/>
      <w:marTop w:val="0"/>
      <w:marBottom w:val="0"/>
      <w:divBdr>
        <w:top w:val="none" w:sz="0" w:space="0" w:color="auto"/>
        <w:left w:val="none" w:sz="0" w:space="0" w:color="auto"/>
        <w:bottom w:val="none" w:sz="0" w:space="0" w:color="auto"/>
        <w:right w:val="none" w:sz="0" w:space="0" w:color="auto"/>
      </w:divBdr>
    </w:div>
    <w:div w:id="179782143">
      <w:bodyDiv w:val="1"/>
      <w:marLeft w:val="0"/>
      <w:marRight w:val="0"/>
      <w:marTop w:val="0"/>
      <w:marBottom w:val="0"/>
      <w:divBdr>
        <w:top w:val="none" w:sz="0" w:space="0" w:color="auto"/>
        <w:left w:val="none" w:sz="0" w:space="0" w:color="auto"/>
        <w:bottom w:val="none" w:sz="0" w:space="0" w:color="auto"/>
        <w:right w:val="none" w:sz="0" w:space="0" w:color="auto"/>
      </w:divBdr>
    </w:div>
    <w:div w:id="247739405">
      <w:bodyDiv w:val="1"/>
      <w:marLeft w:val="0"/>
      <w:marRight w:val="0"/>
      <w:marTop w:val="0"/>
      <w:marBottom w:val="0"/>
      <w:divBdr>
        <w:top w:val="none" w:sz="0" w:space="0" w:color="auto"/>
        <w:left w:val="none" w:sz="0" w:space="0" w:color="auto"/>
        <w:bottom w:val="none" w:sz="0" w:space="0" w:color="auto"/>
        <w:right w:val="none" w:sz="0" w:space="0" w:color="auto"/>
      </w:divBdr>
    </w:div>
    <w:div w:id="247813908">
      <w:bodyDiv w:val="1"/>
      <w:marLeft w:val="0"/>
      <w:marRight w:val="0"/>
      <w:marTop w:val="0"/>
      <w:marBottom w:val="0"/>
      <w:divBdr>
        <w:top w:val="none" w:sz="0" w:space="0" w:color="auto"/>
        <w:left w:val="none" w:sz="0" w:space="0" w:color="auto"/>
        <w:bottom w:val="none" w:sz="0" w:space="0" w:color="auto"/>
        <w:right w:val="none" w:sz="0" w:space="0" w:color="auto"/>
      </w:divBdr>
    </w:div>
    <w:div w:id="260532770">
      <w:bodyDiv w:val="1"/>
      <w:marLeft w:val="0"/>
      <w:marRight w:val="0"/>
      <w:marTop w:val="0"/>
      <w:marBottom w:val="0"/>
      <w:divBdr>
        <w:top w:val="none" w:sz="0" w:space="0" w:color="auto"/>
        <w:left w:val="none" w:sz="0" w:space="0" w:color="auto"/>
        <w:bottom w:val="none" w:sz="0" w:space="0" w:color="auto"/>
        <w:right w:val="none" w:sz="0" w:space="0" w:color="auto"/>
      </w:divBdr>
    </w:div>
    <w:div w:id="283201067">
      <w:bodyDiv w:val="1"/>
      <w:marLeft w:val="0"/>
      <w:marRight w:val="0"/>
      <w:marTop w:val="0"/>
      <w:marBottom w:val="0"/>
      <w:divBdr>
        <w:top w:val="none" w:sz="0" w:space="0" w:color="auto"/>
        <w:left w:val="none" w:sz="0" w:space="0" w:color="auto"/>
        <w:bottom w:val="none" w:sz="0" w:space="0" w:color="auto"/>
        <w:right w:val="none" w:sz="0" w:space="0" w:color="auto"/>
      </w:divBdr>
    </w:div>
    <w:div w:id="328487208">
      <w:bodyDiv w:val="1"/>
      <w:marLeft w:val="0"/>
      <w:marRight w:val="0"/>
      <w:marTop w:val="0"/>
      <w:marBottom w:val="0"/>
      <w:divBdr>
        <w:top w:val="none" w:sz="0" w:space="0" w:color="auto"/>
        <w:left w:val="none" w:sz="0" w:space="0" w:color="auto"/>
        <w:bottom w:val="none" w:sz="0" w:space="0" w:color="auto"/>
        <w:right w:val="none" w:sz="0" w:space="0" w:color="auto"/>
      </w:divBdr>
    </w:div>
    <w:div w:id="341081391">
      <w:bodyDiv w:val="1"/>
      <w:marLeft w:val="0"/>
      <w:marRight w:val="0"/>
      <w:marTop w:val="0"/>
      <w:marBottom w:val="0"/>
      <w:divBdr>
        <w:top w:val="none" w:sz="0" w:space="0" w:color="auto"/>
        <w:left w:val="none" w:sz="0" w:space="0" w:color="auto"/>
        <w:bottom w:val="none" w:sz="0" w:space="0" w:color="auto"/>
        <w:right w:val="none" w:sz="0" w:space="0" w:color="auto"/>
      </w:divBdr>
    </w:div>
    <w:div w:id="351106134">
      <w:bodyDiv w:val="1"/>
      <w:marLeft w:val="0"/>
      <w:marRight w:val="0"/>
      <w:marTop w:val="0"/>
      <w:marBottom w:val="0"/>
      <w:divBdr>
        <w:top w:val="none" w:sz="0" w:space="0" w:color="auto"/>
        <w:left w:val="none" w:sz="0" w:space="0" w:color="auto"/>
        <w:bottom w:val="none" w:sz="0" w:space="0" w:color="auto"/>
        <w:right w:val="none" w:sz="0" w:space="0" w:color="auto"/>
      </w:divBdr>
    </w:div>
    <w:div w:id="365060674">
      <w:bodyDiv w:val="1"/>
      <w:marLeft w:val="0"/>
      <w:marRight w:val="0"/>
      <w:marTop w:val="0"/>
      <w:marBottom w:val="0"/>
      <w:divBdr>
        <w:top w:val="none" w:sz="0" w:space="0" w:color="auto"/>
        <w:left w:val="none" w:sz="0" w:space="0" w:color="auto"/>
        <w:bottom w:val="none" w:sz="0" w:space="0" w:color="auto"/>
        <w:right w:val="none" w:sz="0" w:space="0" w:color="auto"/>
      </w:divBdr>
    </w:div>
    <w:div w:id="381247119">
      <w:bodyDiv w:val="1"/>
      <w:marLeft w:val="0"/>
      <w:marRight w:val="0"/>
      <w:marTop w:val="0"/>
      <w:marBottom w:val="0"/>
      <w:divBdr>
        <w:top w:val="none" w:sz="0" w:space="0" w:color="auto"/>
        <w:left w:val="none" w:sz="0" w:space="0" w:color="auto"/>
        <w:bottom w:val="none" w:sz="0" w:space="0" w:color="auto"/>
        <w:right w:val="none" w:sz="0" w:space="0" w:color="auto"/>
      </w:divBdr>
    </w:div>
    <w:div w:id="388581062">
      <w:bodyDiv w:val="1"/>
      <w:marLeft w:val="0"/>
      <w:marRight w:val="0"/>
      <w:marTop w:val="0"/>
      <w:marBottom w:val="0"/>
      <w:divBdr>
        <w:top w:val="none" w:sz="0" w:space="0" w:color="auto"/>
        <w:left w:val="none" w:sz="0" w:space="0" w:color="auto"/>
        <w:bottom w:val="none" w:sz="0" w:space="0" w:color="auto"/>
        <w:right w:val="none" w:sz="0" w:space="0" w:color="auto"/>
      </w:divBdr>
    </w:div>
    <w:div w:id="391738585">
      <w:bodyDiv w:val="1"/>
      <w:marLeft w:val="0"/>
      <w:marRight w:val="0"/>
      <w:marTop w:val="0"/>
      <w:marBottom w:val="0"/>
      <w:divBdr>
        <w:top w:val="none" w:sz="0" w:space="0" w:color="auto"/>
        <w:left w:val="none" w:sz="0" w:space="0" w:color="auto"/>
        <w:bottom w:val="none" w:sz="0" w:space="0" w:color="auto"/>
        <w:right w:val="none" w:sz="0" w:space="0" w:color="auto"/>
      </w:divBdr>
    </w:div>
    <w:div w:id="395706926">
      <w:bodyDiv w:val="1"/>
      <w:marLeft w:val="0"/>
      <w:marRight w:val="0"/>
      <w:marTop w:val="0"/>
      <w:marBottom w:val="0"/>
      <w:divBdr>
        <w:top w:val="none" w:sz="0" w:space="0" w:color="auto"/>
        <w:left w:val="none" w:sz="0" w:space="0" w:color="auto"/>
        <w:bottom w:val="none" w:sz="0" w:space="0" w:color="auto"/>
        <w:right w:val="none" w:sz="0" w:space="0" w:color="auto"/>
      </w:divBdr>
    </w:div>
    <w:div w:id="396050809">
      <w:bodyDiv w:val="1"/>
      <w:marLeft w:val="0"/>
      <w:marRight w:val="0"/>
      <w:marTop w:val="0"/>
      <w:marBottom w:val="0"/>
      <w:divBdr>
        <w:top w:val="none" w:sz="0" w:space="0" w:color="auto"/>
        <w:left w:val="none" w:sz="0" w:space="0" w:color="auto"/>
        <w:bottom w:val="none" w:sz="0" w:space="0" w:color="auto"/>
        <w:right w:val="none" w:sz="0" w:space="0" w:color="auto"/>
      </w:divBdr>
    </w:div>
    <w:div w:id="397097417">
      <w:bodyDiv w:val="1"/>
      <w:marLeft w:val="0"/>
      <w:marRight w:val="0"/>
      <w:marTop w:val="0"/>
      <w:marBottom w:val="0"/>
      <w:divBdr>
        <w:top w:val="none" w:sz="0" w:space="0" w:color="auto"/>
        <w:left w:val="none" w:sz="0" w:space="0" w:color="auto"/>
        <w:bottom w:val="none" w:sz="0" w:space="0" w:color="auto"/>
        <w:right w:val="none" w:sz="0" w:space="0" w:color="auto"/>
      </w:divBdr>
    </w:div>
    <w:div w:id="398407300">
      <w:bodyDiv w:val="1"/>
      <w:marLeft w:val="0"/>
      <w:marRight w:val="0"/>
      <w:marTop w:val="0"/>
      <w:marBottom w:val="0"/>
      <w:divBdr>
        <w:top w:val="none" w:sz="0" w:space="0" w:color="auto"/>
        <w:left w:val="none" w:sz="0" w:space="0" w:color="auto"/>
        <w:bottom w:val="none" w:sz="0" w:space="0" w:color="auto"/>
        <w:right w:val="none" w:sz="0" w:space="0" w:color="auto"/>
      </w:divBdr>
    </w:div>
    <w:div w:id="398752565">
      <w:bodyDiv w:val="1"/>
      <w:marLeft w:val="0"/>
      <w:marRight w:val="0"/>
      <w:marTop w:val="0"/>
      <w:marBottom w:val="0"/>
      <w:divBdr>
        <w:top w:val="none" w:sz="0" w:space="0" w:color="auto"/>
        <w:left w:val="none" w:sz="0" w:space="0" w:color="auto"/>
        <w:bottom w:val="none" w:sz="0" w:space="0" w:color="auto"/>
        <w:right w:val="none" w:sz="0" w:space="0" w:color="auto"/>
      </w:divBdr>
    </w:div>
    <w:div w:id="410540795">
      <w:bodyDiv w:val="1"/>
      <w:marLeft w:val="0"/>
      <w:marRight w:val="0"/>
      <w:marTop w:val="0"/>
      <w:marBottom w:val="0"/>
      <w:divBdr>
        <w:top w:val="none" w:sz="0" w:space="0" w:color="auto"/>
        <w:left w:val="none" w:sz="0" w:space="0" w:color="auto"/>
        <w:bottom w:val="none" w:sz="0" w:space="0" w:color="auto"/>
        <w:right w:val="none" w:sz="0" w:space="0" w:color="auto"/>
      </w:divBdr>
    </w:div>
    <w:div w:id="422066872">
      <w:bodyDiv w:val="1"/>
      <w:marLeft w:val="0"/>
      <w:marRight w:val="0"/>
      <w:marTop w:val="0"/>
      <w:marBottom w:val="0"/>
      <w:divBdr>
        <w:top w:val="none" w:sz="0" w:space="0" w:color="auto"/>
        <w:left w:val="none" w:sz="0" w:space="0" w:color="auto"/>
        <w:bottom w:val="none" w:sz="0" w:space="0" w:color="auto"/>
        <w:right w:val="none" w:sz="0" w:space="0" w:color="auto"/>
      </w:divBdr>
    </w:div>
    <w:div w:id="430128439">
      <w:bodyDiv w:val="1"/>
      <w:marLeft w:val="0"/>
      <w:marRight w:val="0"/>
      <w:marTop w:val="0"/>
      <w:marBottom w:val="0"/>
      <w:divBdr>
        <w:top w:val="none" w:sz="0" w:space="0" w:color="auto"/>
        <w:left w:val="none" w:sz="0" w:space="0" w:color="auto"/>
        <w:bottom w:val="none" w:sz="0" w:space="0" w:color="auto"/>
        <w:right w:val="none" w:sz="0" w:space="0" w:color="auto"/>
      </w:divBdr>
    </w:div>
    <w:div w:id="437599923">
      <w:bodyDiv w:val="1"/>
      <w:marLeft w:val="0"/>
      <w:marRight w:val="0"/>
      <w:marTop w:val="0"/>
      <w:marBottom w:val="0"/>
      <w:divBdr>
        <w:top w:val="none" w:sz="0" w:space="0" w:color="auto"/>
        <w:left w:val="none" w:sz="0" w:space="0" w:color="auto"/>
        <w:bottom w:val="none" w:sz="0" w:space="0" w:color="auto"/>
        <w:right w:val="none" w:sz="0" w:space="0" w:color="auto"/>
      </w:divBdr>
    </w:div>
    <w:div w:id="496464840">
      <w:bodyDiv w:val="1"/>
      <w:marLeft w:val="0"/>
      <w:marRight w:val="0"/>
      <w:marTop w:val="0"/>
      <w:marBottom w:val="0"/>
      <w:divBdr>
        <w:top w:val="none" w:sz="0" w:space="0" w:color="auto"/>
        <w:left w:val="none" w:sz="0" w:space="0" w:color="auto"/>
        <w:bottom w:val="none" w:sz="0" w:space="0" w:color="auto"/>
        <w:right w:val="none" w:sz="0" w:space="0" w:color="auto"/>
      </w:divBdr>
    </w:div>
    <w:div w:id="503133377">
      <w:bodyDiv w:val="1"/>
      <w:marLeft w:val="0"/>
      <w:marRight w:val="0"/>
      <w:marTop w:val="0"/>
      <w:marBottom w:val="0"/>
      <w:divBdr>
        <w:top w:val="none" w:sz="0" w:space="0" w:color="auto"/>
        <w:left w:val="none" w:sz="0" w:space="0" w:color="auto"/>
        <w:bottom w:val="none" w:sz="0" w:space="0" w:color="auto"/>
        <w:right w:val="none" w:sz="0" w:space="0" w:color="auto"/>
      </w:divBdr>
    </w:div>
    <w:div w:id="524174673">
      <w:bodyDiv w:val="1"/>
      <w:marLeft w:val="0"/>
      <w:marRight w:val="0"/>
      <w:marTop w:val="0"/>
      <w:marBottom w:val="0"/>
      <w:divBdr>
        <w:top w:val="none" w:sz="0" w:space="0" w:color="auto"/>
        <w:left w:val="none" w:sz="0" w:space="0" w:color="auto"/>
        <w:bottom w:val="none" w:sz="0" w:space="0" w:color="auto"/>
        <w:right w:val="none" w:sz="0" w:space="0" w:color="auto"/>
      </w:divBdr>
    </w:div>
    <w:div w:id="524831577">
      <w:bodyDiv w:val="1"/>
      <w:marLeft w:val="0"/>
      <w:marRight w:val="0"/>
      <w:marTop w:val="0"/>
      <w:marBottom w:val="0"/>
      <w:divBdr>
        <w:top w:val="none" w:sz="0" w:space="0" w:color="auto"/>
        <w:left w:val="none" w:sz="0" w:space="0" w:color="auto"/>
        <w:bottom w:val="none" w:sz="0" w:space="0" w:color="auto"/>
        <w:right w:val="none" w:sz="0" w:space="0" w:color="auto"/>
      </w:divBdr>
    </w:div>
    <w:div w:id="564098755">
      <w:bodyDiv w:val="1"/>
      <w:marLeft w:val="0"/>
      <w:marRight w:val="0"/>
      <w:marTop w:val="0"/>
      <w:marBottom w:val="0"/>
      <w:divBdr>
        <w:top w:val="none" w:sz="0" w:space="0" w:color="auto"/>
        <w:left w:val="none" w:sz="0" w:space="0" w:color="auto"/>
        <w:bottom w:val="none" w:sz="0" w:space="0" w:color="auto"/>
        <w:right w:val="none" w:sz="0" w:space="0" w:color="auto"/>
      </w:divBdr>
    </w:div>
    <w:div w:id="598173606">
      <w:bodyDiv w:val="1"/>
      <w:marLeft w:val="0"/>
      <w:marRight w:val="0"/>
      <w:marTop w:val="0"/>
      <w:marBottom w:val="0"/>
      <w:divBdr>
        <w:top w:val="none" w:sz="0" w:space="0" w:color="auto"/>
        <w:left w:val="none" w:sz="0" w:space="0" w:color="auto"/>
        <w:bottom w:val="none" w:sz="0" w:space="0" w:color="auto"/>
        <w:right w:val="none" w:sz="0" w:space="0" w:color="auto"/>
      </w:divBdr>
    </w:div>
    <w:div w:id="602569295">
      <w:bodyDiv w:val="1"/>
      <w:marLeft w:val="0"/>
      <w:marRight w:val="0"/>
      <w:marTop w:val="0"/>
      <w:marBottom w:val="0"/>
      <w:divBdr>
        <w:top w:val="none" w:sz="0" w:space="0" w:color="auto"/>
        <w:left w:val="none" w:sz="0" w:space="0" w:color="auto"/>
        <w:bottom w:val="none" w:sz="0" w:space="0" w:color="auto"/>
        <w:right w:val="none" w:sz="0" w:space="0" w:color="auto"/>
      </w:divBdr>
    </w:div>
    <w:div w:id="638725216">
      <w:bodyDiv w:val="1"/>
      <w:marLeft w:val="0"/>
      <w:marRight w:val="0"/>
      <w:marTop w:val="0"/>
      <w:marBottom w:val="0"/>
      <w:divBdr>
        <w:top w:val="none" w:sz="0" w:space="0" w:color="auto"/>
        <w:left w:val="none" w:sz="0" w:space="0" w:color="auto"/>
        <w:bottom w:val="none" w:sz="0" w:space="0" w:color="auto"/>
        <w:right w:val="none" w:sz="0" w:space="0" w:color="auto"/>
      </w:divBdr>
    </w:div>
    <w:div w:id="665977076">
      <w:bodyDiv w:val="1"/>
      <w:marLeft w:val="0"/>
      <w:marRight w:val="0"/>
      <w:marTop w:val="0"/>
      <w:marBottom w:val="0"/>
      <w:divBdr>
        <w:top w:val="none" w:sz="0" w:space="0" w:color="auto"/>
        <w:left w:val="none" w:sz="0" w:space="0" w:color="auto"/>
        <w:bottom w:val="none" w:sz="0" w:space="0" w:color="auto"/>
        <w:right w:val="none" w:sz="0" w:space="0" w:color="auto"/>
      </w:divBdr>
    </w:div>
    <w:div w:id="675961609">
      <w:bodyDiv w:val="1"/>
      <w:marLeft w:val="0"/>
      <w:marRight w:val="0"/>
      <w:marTop w:val="0"/>
      <w:marBottom w:val="0"/>
      <w:divBdr>
        <w:top w:val="none" w:sz="0" w:space="0" w:color="auto"/>
        <w:left w:val="none" w:sz="0" w:space="0" w:color="auto"/>
        <w:bottom w:val="none" w:sz="0" w:space="0" w:color="auto"/>
        <w:right w:val="none" w:sz="0" w:space="0" w:color="auto"/>
      </w:divBdr>
    </w:div>
    <w:div w:id="690106219">
      <w:bodyDiv w:val="1"/>
      <w:marLeft w:val="0"/>
      <w:marRight w:val="0"/>
      <w:marTop w:val="0"/>
      <w:marBottom w:val="0"/>
      <w:divBdr>
        <w:top w:val="none" w:sz="0" w:space="0" w:color="auto"/>
        <w:left w:val="none" w:sz="0" w:space="0" w:color="auto"/>
        <w:bottom w:val="none" w:sz="0" w:space="0" w:color="auto"/>
        <w:right w:val="none" w:sz="0" w:space="0" w:color="auto"/>
      </w:divBdr>
    </w:div>
    <w:div w:id="707218045">
      <w:bodyDiv w:val="1"/>
      <w:marLeft w:val="0"/>
      <w:marRight w:val="0"/>
      <w:marTop w:val="0"/>
      <w:marBottom w:val="0"/>
      <w:divBdr>
        <w:top w:val="none" w:sz="0" w:space="0" w:color="auto"/>
        <w:left w:val="none" w:sz="0" w:space="0" w:color="auto"/>
        <w:bottom w:val="none" w:sz="0" w:space="0" w:color="auto"/>
        <w:right w:val="none" w:sz="0" w:space="0" w:color="auto"/>
      </w:divBdr>
    </w:div>
    <w:div w:id="720635161">
      <w:bodyDiv w:val="1"/>
      <w:marLeft w:val="0"/>
      <w:marRight w:val="0"/>
      <w:marTop w:val="0"/>
      <w:marBottom w:val="0"/>
      <w:divBdr>
        <w:top w:val="none" w:sz="0" w:space="0" w:color="auto"/>
        <w:left w:val="none" w:sz="0" w:space="0" w:color="auto"/>
        <w:bottom w:val="none" w:sz="0" w:space="0" w:color="auto"/>
        <w:right w:val="none" w:sz="0" w:space="0" w:color="auto"/>
      </w:divBdr>
    </w:div>
    <w:div w:id="745034848">
      <w:bodyDiv w:val="1"/>
      <w:marLeft w:val="0"/>
      <w:marRight w:val="0"/>
      <w:marTop w:val="0"/>
      <w:marBottom w:val="0"/>
      <w:divBdr>
        <w:top w:val="none" w:sz="0" w:space="0" w:color="auto"/>
        <w:left w:val="none" w:sz="0" w:space="0" w:color="auto"/>
        <w:bottom w:val="none" w:sz="0" w:space="0" w:color="auto"/>
        <w:right w:val="none" w:sz="0" w:space="0" w:color="auto"/>
      </w:divBdr>
    </w:div>
    <w:div w:id="752241861">
      <w:bodyDiv w:val="1"/>
      <w:marLeft w:val="0"/>
      <w:marRight w:val="0"/>
      <w:marTop w:val="0"/>
      <w:marBottom w:val="0"/>
      <w:divBdr>
        <w:top w:val="none" w:sz="0" w:space="0" w:color="auto"/>
        <w:left w:val="none" w:sz="0" w:space="0" w:color="auto"/>
        <w:bottom w:val="none" w:sz="0" w:space="0" w:color="auto"/>
        <w:right w:val="none" w:sz="0" w:space="0" w:color="auto"/>
      </w:divBdr>
    </w:div>
    <w:div w:id="805047674">
      <w:bodyDiv w:val="1"/>
      <w:marLeft w:val="0"/>
      <w:marRight w:val="0"/>
      <w:marTop w:val="0"/>
      <w:marBottom w:val="0"/>
      <w:divBdr>
        <w:top w:val="none" w:sz="0" w:space="0" w:color="auto"/>
        <w:left w:val="none" w:sz="0" w:space="0" w:color="auto"/>
        <w:bottom w:val="none" w:sz="0" w:space="0" w:color="auto"/>
        <w:right w:val="none" w:sz="0" w:space="0" w:color="auto"/>
      </w:divBdr>
    </w:div>
    <w:div w:id="817112872">
      <w:bodyDiv w:val="1"/>
      <w:marLeft w:val="0"/>
      <w:marRight w:val="0"/>
      <w:marTop w:val="0"/>
      <w:marBottom w:val="0"/>
      <w:divBdr>
        <w:top w:val="none" w:sz="0" w:space="0" w:color="auto"/>
        <w:left w:val="none" w:sz="0" w:space="0" w:color="auto"/>
        <w:bottom w:val="none" w:sz="0" w:space="0" w:color="auto"/>
        <w:right w:val="none" w:sz="0" w:space="0" w:color="auto"/>
      </w:divBdr>
    </w:div>
    <w:div w:id="837304244">
      <w:bodyDiv w:val="1"/>
      <w:marLeft w:val="0"/>
      <w:marRight w:val="0"/>
      <w:marTop w:val="0"/>
      <w:marBottom w:val="0"/>
      <w:divBdr>
        <w:top w:val="none" w:sz="0" w:space="0" w:color="auto"/>
        <w:left w:val="none" w:sz="0" w:space="0" w:color="auto"/>
        <w:bottom w:val="none" w:sz="0" w:space="0" w:color="auto"/>
        <w:right w:val="none" w:sz="0" w:space="0" w:color="auto"/>
      </w:divBdr>
    </w:div>
    <w:div w:id="874926364">
      <w:bodyDiv w:val="1"/>
      <w:marLeft w:val="0"/>
      <w:marRight w:val="0"/>
      <w:marTop w:val="0"/>
      <w:marBottom w:val="0"/>
      <w:divBdr>
        <w:top w:val="none" w:sz="0" w:space="0" w:color="auto"/>
        <w:left w:val="none" w:sz="0" w:space="0" w:color="auto"/>
        <w:bottom w:val="none" w:sz="0" w:space="0" w:color="auto"/>
        <w:right w:val="none" w:sz="0" w:space="0" w:color="auto"/>
      </w:divBdr>
    </w:div>
    <w:div w:id="876626491">
      <w:bodyDiv w:val="1"/>
      <w:marLeft w:val="0"/>
      <w:marRight w:val="0"/>
      <w:marTop w:val="0"/>
      <w:marBottom w:val="0"/>
      <w:divBdr>
        <w:top w:val="none" w:sz="0" w:space="0" w:color="auto"/>
        <w:left w:val="none" w:sz="0" w:space="0" w:color="auto"/>
        <w:bottom w:val="none" w:sz="0" w:space="0" w:color="auto"/>
        <w:right w:val="none" w:sz="0" w:space="0" w:color="auto"/>
      </w:divBdr>
    </w:div>
    <w:div w:id="921839683">
      <w:bodyDiv w:val="1"/>
      <w:marLeft w:val="0"/>
      <w:marRight w:val="0"/>
      <w:marTop w:val="0"/>
      <w:marBottom w:val="0"/>
      <w:divBdr>
        <w:top w:val="none" w:sz="0" w:space="0" w:color="auto"/>
        <w:left w:val="none" w:sz="0" w:space="0" w:color="auto"/>
        <w:bottom w:val="none" w:sz="0" w:space="0" w:color="auto"/>
        <w:right w:val="none" w:sz="0" w:space="0" w:color="auto"/>
      </w:divBdr>
    </w:div>
    <w:div w:id="936716221">
      <w:bodyDiv w:val="1"/>
      <w:marLeft w:val="0"/>
      <w:marRight w:val="0"/>
      <w:marTop w:val="0"/>
      <w:marBottom w:val="0"/>
      <w:divBdr>
        <w:top w:val="none" w:sz="0" w:space="0" w:color="auto"/>
        <w:left w:val="none" w:sz="0" w:space="0" w:color="auto"/>
        <w:bottom w:val="none" w:sz="0" w:space="0" w:color="auto"/>
        <w:right w:val="none" w:sz="0" w:space="0" w:color="auto"/>
      </w:divBdr>
    </w:div>
    <w:div w:id="953438845">
      <w:bodyDiv w:val="1"/>
      <w:marLeft w:val="0"/>
      <w:marRight w:val="0"/>
      <w:marTop w:val="0"/>
      <w:marBottom w:val="0"/>
      <w:divBdr>
        <w:top w:val="none" w:sz="0" w:space="0" w:color="auto"/>
        <w:left w:val="none" w:sz="0" w:space="0" w:color="auto"/>
        <w:bottom w:val="none" w:sz="0" w:space="0" w:color="auto"/>
        <w:right w:val="none" w:sz="0" w:space="0" w:color="auto"/>
      </w:divBdr>
    </w:div>
    <w:div w:id="1005210588">
      <w:bodyDiv w:val="1"/>
      <w:marLeft w:val="0"/>
      <w:marRight w:val="0"/>
      <w:marTop w:val="0"/>
      <w:marBottom w:val="0"/>
      <w:divBdr>
        <w:top w:val="none" w:sz="0" w:space="0" w:color="auto"/>
        <w:left w:val="none" w:sz="0" w:space="0" w:color="auto"/>
        <w:bottom w:val="none" w:sz="0" w:space="0" w:color="auto"/>
        <w:right w:val="none" w:sz="0" w:space="0" w:color="auto"/>
      </w:divBdr>
    </w:div>
    <w:div w:id="1030377772">
      <w:bodyDiv w:val="1"/>
      <w:marLeft w:val="0"/>
      <w:marRight w:val="0"/>
      <w:marTop w:val="0"/>
      <w:marBottom w:val="0"/>
      <w:divBdr>
        <w:top w:val="none" w:sz="0" w:space="0" w:color="auto"/>
        <w:left w:val="none" w:sz="0" w:space="0" w:color="auto"/>
        <w:bottom w:val="none" w:sz="0" w:space="0" w:color="auto"/>
        <w:right w:val="none" w:sz="0" w:space="0" w:color="auto"/>
      </w:divBdr>
    </w:div>
    <w:div w:id="1043943621">
      <w:bodyDiv w:val="1"/>
      <w:marLeft w:val="0"/>
      <w:marRight w:val="0"/>
      <w:marTop w:val="0"/>
      <w:marBottom w:val="0"/>
      <w:divBdr>
        <w:top w:val="none" w:sz="0" w:space="0" w:color="auto"/>
        <w:left w:val="none" w:sz="0" w:space="0" w:color="auto"/>
        <w:bottom w:val="none" w:sz="0" w:space="0" w:color="auto"/>
        <w:right w:val="none" w:sz="0" w:space="0" w:color="auto"/>
      </w:divBdr>
    </w:div>
    <w:div w:id="1053654403">
      <w:bodyDiv w:val="1"/>
      <w:marLeft w:val="0"/>
      <w:marRight w:val="0"/>
      <w:marTop w:val="0"/>
      <w:marBottom w:val="0"/>
      <w:divBdr>
        <w:top w:val="none" w:sz="0" w:space="0" w:color="auto"/>
        <w:left w:val="none" w:sz="0" w:space="0" w:color="auto"/>
        <w:bottom w:val="none" w:sz="0" w:space="0" w:color="auto"/>
        <w:right w:val="none" w:sz="0" w:space="0" w:color="auto"/>
      </w:divBdr>
    </w:div>
    <w:div w:id="1074208736">
      <w:bodyDiv w:val="1"/>
      <w:marLeft w:val="0"/>
      <w:marRight w:val="0"/>
      <w:marTop w:val="0"/>
      <w:marBottom w:val="0"/>
      <w:divBdr>
        <w:top w:val="none" w:sz="0" w:space="0" w:color="auto"/>
        <w:left w:val="none" w:sz="0" w:space="0" w:color="auto"/>
        <w:bottom w:val="none" w:sz="0" w:space="0" w:color="auto"/>
        <w:right w:val="none" w:sz="0" w:space="0" w:color="auto"/>
      </w:divBdr>
    </w:div>
    <w:div w:id="1076321855">
      <w:bodyDiv w:val="1"/>
      <w:marLeft w:val="0"/>
      <w:marRight w:val="0"/>
      <w:marTop w:val="0"/>
      <w:marBottom w:val="0"/>
      <w:divBdr>
        <w:top w:val="none" w:sz="0" w:space="0" w:color="auto"/>
        <w:left w:val="none" w:sz="0" w:space="0" w:color="auto"/>
        <w:bottom w:val="none" w:sz="0" w:space="0" w:color="auto"/>
        <w:right w:val="none" w:sz="0" w:space="0" w:color="auto"/>
      </w:divBdr>
    </w:div>
    <w:div w:id="1098060899">
      <w:bodyDiv w:val="1"/>
      <w:marLeft w:val="0"/>
      <w:marRight w:val="0"/>
      <w:marTop w:val="0"/>
      <w:marBottom w:val="0"/>
      <w:divBdr>
        <w:top w:val="none" w:sz="0" w:space="0" w:color="auto"/>
        <w:left w:val="none" w:sz="0" w:space="0" w:color="auto"/>
        <w:bottom w:val="none" w:sz="0" w:space="0" w:color="auto"/>
        <w:right w:val="none" w:sz="0" w:space="0" w:color="auto"/>
      </w:divBdr>
    </w:div>
    <w:div w:id="1110314756">
      <w:bodyDiv w:val="1"/>
      <w:marLeft w:val="0"/>
      <w:marRight w:val="0"/>
      <w:marTop w:val="0"/>
      <w:marBottom w:val="0"/>
      <w:divBdr>
        <w:top w:val="none" w:sz="0" w:space="0" w:color="auto"/>
        <w:left w:val="none" w:sz="0" w:space="0" w:color="auto"/>
        <w:bottom w:val="none" w:sz="0" w:space="0" w:color="auto"/>
        <w:right w:val="none" w:sz="0" w:space="0" w:color="auto"/>
      </w:divBdr>
    </w:div>
    <w:div w:id="1114709169">
      <w:bodyDiv w:val="1"/>
      <w:marLeft w:val="0"/>
      <w:marRight w:val="0"/>
      <w:marTop w:val="0"/>
      <w:marBottom w:val="0"/>
      <w:divBdr>
        <w:top w:val="none" w:sz="0" w:space="0" w:color="auto"/>
        <w:left w:val="none" w:sz="0" w:space="0" w:color="auto"/>
        <w:bottom w:val="none" w:sz="0" w:space="0" w:color="auto"/>
        <w:right w:val="none" w:sz="0" w:space="0" w:color="auto"/>
      </w:divBdr>
    </w:div>
    <w:div w:id="1119180179">
      <w:bodyDiv w:val="1"/>
      <w:marLeft w:val="0"/>
      <w:marRight w:val="0"/>
      <w:marTop w:val="0"/>
      <w:marBottom w:val="0"/>
      <w:divBdr>
        <w:top w:val="none" w:sz="0" w:space="0" w:color="auto"/>
        <w:left w:val="none" w:sz="0" w:space="0" w:color="auto"/>
        <w:bottom w:val="none" w:sz="0" w:space="0" w:color="auto"/>
        <w:right w:val="none" w:sz="0" w:space="0" w:color="auto"/>
      </w:divBdr>
    </w:div>
    <w:div w:id="1127236649">
      <w:bodyDiv w:val="1"/>
      <w:marLeft w:val="0"/>
      <w:marRight w:val="0"/>
      <w:marTop w:val="0"/>
      <w:marBottom w:val="0"/>
      <w:divBdr>
        <w:top w:val="none" w:sz="0" w:space="0" w:color="auto"/>
        <w:left w:val="none" w:sz="0" w:space="0" w:color="auto"/>
        <w:bottom w:val="none" w:sz="0" w:space="0" w:color="auto"/>
        <w:right w:val="none" w:sz="0" w:space="0" w:color="auto"/>
      </w:divBdr>
    </w:div>
    <w:div w:id="1128351870">
      <w:bodyDiv w:val="1"/>
      <w:marLeft w:val="0"/>
      <w:marRight w:val="0"/>
      <w:marTop w:val="0"/>
      <w:marBottom w:val="0"/>
      <w:divBdr>
        <w:top w:val="none" w:sz="0" w:space="0" w:color="auto"/>
        <w:left w:val="none" w:sz="0" w:space="0" w:color="auto"/>
        <w:bottom w:val="none" w:sz="0" w:space="0" w:color="auto"/>
        <w:right w:val="none" w:sz="0" w:space="0" w:color="auto"/>
      </w:divBdr>
    </w:div>
    <w:div w:id="1153834114">
      <w:bodyDiv w:val="1"/>
      <w:marLeft w:val="0"/>
      <w:marRight w:val="0"/>
      <w:marTop w:val="0"/>
      <w:marBottom w:val="0"/>
      <w:divBdr>
        <w:top w:val="none" w:sz="0" w:space="0" w:color="auto"/>
        <w:left w:val="none" w:sz="0" w:space="0" w:color="auto"/>
        <w:bottom w:val="none" w:sz="0" w:space="0" w:color="auto"/>
        <w:right w:val="none" w:sz="0" w:space="0" w:color="auto"/>
      </w:divBdr>
    </w:div>
    <w:div w:id="1155605234">
      <w:bodyDiv w:val="1"/>
      <w:marLeft w:val="0"/>
      <w:marRight w:val="0"/>
      <w:marTop w:val="0"/>
      <w:marBottom w:val="0"/>
      <w:divBdr>
        <w:top w:val="none" w:sz="0" w:space="0" w:color="auto"/>
        <w:left w:val="none" w:sz="0" w:space="0" w:color="auto"/>
        <w:bottom w:val="none" w:sz="0" w:space="0" w:color="auto"/>
        <w:right w:val="none" w:sz="0" w:space="0" w:color="auto"/>
      </w:divBdr>
    </w:div>
    <w:div w:id="1172447555">
      <w:bodyDiv w:val="1"/>
      <w:marLeft w:val="0"/>
      <w:marRight w:val="0"/>
      <w:marTop w:val="0"/>
      <w:marBottom w:val="0"/>
      <w:divBdr>
        <w:top w:val="none" w:sz="0" w:space="0" w:color="auto"/>
        <w:left w:val="none" w:sz="0" w:space="0" w:color="auto"/>
        <w:bottom w:val="none" w:sz="0" w:space="0" w:color="auto"/>
        <w:right w:val="none" w:sz="0" w:space="0" w:color="auto"/>
      </w:divBdr>
    </w:div>
    <w:div w:id="1198467551">
      <w:bodyDiv w:val="1"/>
      <w:marLeft w:val="0"/>
      <w:marRight w:val="0"/>
      <w:marTop w:val="0"/>
      <w:marBottom w:val="0"/>
      <w:divBdr>
        <w:top w:val="none" w:sz="0" w:space="0" w:color="auto"/>
        <w:left w:val="none" w:sz="0" w:space="0" w:color="auto"/>
        <w:bottom w:val="none" w:sz="0" w:space="0" w:color="auto"/>
        <w:right w:val="none" w:sz="0" w:space="0" w:color="auto"/>
      </w:divBdr>
    </w:div>
    <w:div w:id="1215460631">
      <w:bodyDiv w:val="1"/>
      <w:marLeft w:val="0"/>
      <w:marRight w:val="0"/>
      <w:marTop w:val="0"/>
      <w:marBottom w:val="0"/>
      <w:divBdr>
        <w:top w:val="none" w:sz="0" w:space="0" w:color="auto"/>
        <w:left w:val="none" w:sz="0" w:space="0" w:color="auto"/>
        <w:bottom w:val="none" w:sz="0" w:space="0" w:color="auto"/>
        <w:right w:val="none" w:sz="0" w:space="0" w:color="auto"/>
      </w:divBdr>
    </w:div>
    <w:div w:id="1235625469">
      <w:bodyDiv w:val="1"/>
      <w:marLeft w:val="0"/>
      <w:marRight w:val="0"/>
      <w:marTop w:val="0"/>
      <w:marBottom w:val="0"/>
      <w:divBdr>
        <w:top w:val="none" w:sz="0" w:space="0" w:color="auto"/>
        <w:left w:val="none" w:sz="0" w:space="0" w:color="auto"/>
        <w:bottom w:val="none" w:sz="0" w:space="0" w:color="auto"/>
        <w:right w:val="none" w:sz="0" w:space="0" w:color="auto"/>
      </w:divBdr>
    </w:div>
    <w:div w:id="1270089083">
      <w:bodyDiv w:val="1"/>
      <w:marLeft w:val="0"/>
      <w:marRight w:val="0"/>
      <w:marTop w:val="0"/>
      <w:marBottom w:val="0"/>
      <w:divBdr>
        <w:top w:val="none" w:sz="0" w:space="0" w:color="auto"/>
        <w:left w:val="none" w:sz="0" w:space="0" w:color="auto"/>
        <w:bottom w:val="none" w:sz="0" w:space="0" w:color="auto"/>
        <w:right w:val="none" w:sz="0" w:space="0" w:color="auto"/>
      </w:divBdr>
    </w:div>
    <w:div w:id="1278609957">
      <w:bodyDiv w:val="1"/>
      <w:marLeft w:val="0"/>
      <w:marRight w:val="0"/>
      <w:marTop w:val="0"/>
      <w:marBottom w:val="0"/>
      <w:divBdr>
        <w:top w:val="none" w:sz="0" w:space="0" w:color="auto"/>
        <w:left w:val="none" w:sz="0" w:space="0" w:color="auto"/>
        <w:bottom w:val="none" w:sz="0" w:space="0" w:color="auto"/>
        <w:right w:val="none" w:sz="0" w:space="0" w:color="auto"/>
      </w:divBdr>
    </w:div>
    <w:div w:id="1310792864">
      <w:bodyDiv w:val="1"/>
      <w:marLeft w:val="0"/>
      <w:marRight w:val="0"/>
      <w:marTop w:val="0"/>
      <w:marBottom w:val="0"/>
      <w:divBdr>
        <w:top w:val="none" w:sz="0" w:space="0" w:color="auto"/>
        <w:left w:val="none" w:sz="0" w:space="0" w:color="auto"/>
        <w:bottom w:val="none" w:sz="0" w:space="0" w:color="auto"/>
        <w:right w:val="none" w:sz="0" w:space="0" w:color="auto"/>
      </w:divBdr>
    </w:div>
    <w:div w:id="1330134804">
      <w:bodyDiv w:val="1"/>
      <w:marLeft w:val="0"/>
      <w:marRight w:val="0"/>
      <w:marTop w:val="0"/>
      <w:marBottom w:val="0"/>
      <w:divBdr>
        <w:top w:val="none" w:sz="0" w:space="0" w:color="auto"/>
        <w:left w:val="none" w:sz="0" w:space="0" w:color="auto"/>
        <w:bottom w:val="none" w:sz="0" w:space="0" w:color="auto"/>
        <w:right w:val="none" w:sz="0" w:space="0" w:color="auto"/>
      </w:divBdr>
    </w:div>
    <w:div w:id="1361009355">
      <w:bodyDiv w:val="1"/>
      <w:marLeft w:val="0"/>
      <w:marRight w:val="0"/>
      <w:marTop w:val="0"/>
      <w:marBottom w:val="0"/>
      <w:divBdr>
        <w:top w:val="none" w:sz="0" w:space="0" w:color="auto"/>
        <w:left w:val="none" w:sz="0" w:space="0" w:color="auto"/>
        <w:bottom w:val="none" w:sz="0" w:space="0" w:color="auto"/>
        <w:right w:val="none" w:sz="0" w:space="0" w:color="auto"/>
      </w:divBdr>
    </w:div>
    <w:div w:id="1421607593">
      <w:bodyDiv w:val="1"/>
      <w:marLeft w:val="0"/>
      <w:marRight w:val="0"/>
      <w:marTop w:val="0"/>
      <w:marBottom w:val="0"/>
      <w:divBdr>
        <w:top w:val="none" w:sz="0" w:space="0" w:color="auto"/>
        <w:left w:val="none" w:sz="0" w:space="0" w:color="auto"/>
        <w:bottom w:val="none" w:sz="0" w:space="0" w:color="auto"/>
        <w:right w:val="none" w:sz="0" w:space="0" w:color="auto"/>
      </w:divBdr>
    </w:div>
    <w:div w:id="1551376440">
      <w:bodyDiv w:val="1"/>
      <w:marLeft w:val="0"/>
      <w:marRight w:val="0"/>
      <w:marTop w:val="0"/>
      <w:marBottom w:val="0"/>
      <w:divBdr>
        <w:top w:val="none" w:sz="0" w:space="0" w:color="auto"/>
        <w:left w:val="none" w:sz="0" w:space="0" w:color="auto"/>
        <w:bottom w:val="none" w:sz="0" w:space="0" w:color="auto"/>
        <w:right w:val="none" w:sz="0" w:space="0" w:color="auto"/>
      </w:divBdr>
    </w:div>
    <w:div w:id="1557818382">
      <w:bodyDiv w:val="1"/>
      <w:marLeft w:val="0"/>
      <w:marRight w:val="0"/>
      <w:marTop w:val="0"/>
      <w:marBottom w:val="0"/>
      <w:divBdr>
        <w:top w:val="none" w:sz="0" w:space="0" w:color="auto"/>
        <w:left w:val="none" w:sz="0" w:space="0" w:color="auto"/>
        <w:bottom w:val="none" w:sz="0" w:space="0" w:color="auto"/>
        <w:right w:val="none" w:sz="0" w:space="0" w:color="auto"/>
      </w:divBdr>
    </w:div>
    <w:div w:id="1570651595">
      <w:bodyDiv w:val="1"/>
      <w:marLeft w:val="0"/>
      <w:marRight w:val="0"/>
      <w:marTop w:val="0"/>
      <w:marBottom w:val="0"/>
      <w:divBdr>
        <w:top w:val="none" w:sz="0" w:space="0" w:color="auto"/>
        <w:left w:val="none" w:sz="0" w:space="0" w:color="auto"/>
        <w:bottom w:val="none" w:sz="0" w:space="0" w:color="auto"/>
        <w:right w:val="none" w:sz="0" w:space="0" w:color="auto"/>
      </w:divBdr>
    </w:div>
    <w:div w:id="1579554241">
      <w:bodyDiv w:val="1"/>
      <w:marLeft w:val="0"/>
      <w:marRight w:val="0"/>
      <w:marTop w:val="0"/>
      <w:marBottom w:val="0"/>
      <w:divBdr>
        <w:top w:val="none" w:sz="0" w:space="0" w:color="auto"/>
        <w:left w:val="none" w:sz="0" w:space="0" w:color="auto"/>
        <w:bottom w:val="none" w:sz="0" w:space="0" w:color="auto"/>
        <w:right w:val="none" w:sz="0" w:space="0" w:color="auto"/>
      </w:divBdr>
    </w:div>
    <w:div w:id="1583099510">
      <w:bodyDiv w:val="1"/>
      <w:marLeft w:val="0"/>
      <w:marRight w:val="0"/>
      <w:marTop w:val="0"/>
      <w:marBottom w:val="0"/>
      <w:divBdr>
        <w:top w:val="none" w:sz="0" w:space="0" w:color="auto"/>
        <w:left w:val="none" w:sz="0" w:space="0" w:color="auto"/>
        <w:bottom w:val="none" w:sz="0" w:space="0" w:color="auto"/>
        <w:right w:val="none" w:sz="0" w:space="0" w:color="auto"/>
      </w:divBdr>
    </w:div>
    <w:div w:id="1590701811">
      <w:bodyDiv w:val="1"/>
      <w:marLeft w:val="0"/>
      <w:marRight w:val="0"/>
      <w:marTop w:val="0"/>
      <w:marBottom w:val="0"/>
      <w:divBdr>
        <w:top w:val="none" w:sz="0" w:space="0" w:color="auto"/>
        <w:left w:val="none" w:sz="0" w:space="0" w:color="auto"/>
        <w:bottom w:val="none" w:sz="0" w:space="0" w:color="auto"/>
        <w:right w:val="none" w:sz="0" w:space="0" w:color="auto"/>
      </w:divBdr>
    </w:div>
    <w:div w:id="1592082083">
      <w:bodyDiv w:val="1"/>
      <w:marLeft w:val="0"/>
      <w:marRight w:val="0"/>
      <w:marTop w:val="0"/>
      <w:marBottom w:val="0"/>
      <w:divBdr>
        <w:top w:val="none" w:sz="0" w:space="0" w:color="auto"/>
        <w:left w:val="none" w:sz="0" w:space="0" w:color="auto"/>
        <w:bottom w:val="none" w:sz="0" w:space="0" w:color="auto"/>
        <w:right w:val="none" w:sz="0" w:space="0" w:color="auto"/>
      </w:divBdr>
    </w:div>
    <w:div w:id="1606772000">
      <w:bodyDiv w:val="1"/>
      <w:marLeft w:val="0"/>
      <w:marRight w:val="0"/>
      <w:marTop w:val="0"/>
      <w:marBottom w:val="0"/>
      <w:divBdr>
        <w:top w:val="none" w:sz="0" w:space="0" w:color="auto"/>
        <w:left w:val="none" w:sz="0" w:space="0" w:color="auto"/>
        <w:bottom w:val="none" w:sz="0" w:space="0" w:color="auto"/>
        <w:right w:val="none" w:sz="0" w:space="0" w:color="auto"/>
      </w:divBdr>
    </w:div>
    <w:div w:id="1607886926">
      <w:bodyDiv w:val="1"/>
      <w:marLeft w:val="0"/>
      <w:marRight w:val="0"/>
      <w:marTop w:val="0"/>
      <w:marBottom w:val="0"/>
      <w:divBdr>
        <w:top w:val="none" w:sz="0" w:space="0" w:color="auto"/>
        <w:left w:val="none" w:sz="0" w:space="0" w:color="auto"/>
        <w:bottom w:val="none" w:sz="0" w:space="0" w:color="auto"/>
        <w:right w:val="none" w:sz="0" w:space="0" w:color="auto"/>
      </w:divBdr>
    </w:div>
    <w:div w:id="1609511384">
      <w:bodyDiv w:val="1"/>
      <w:marLeft w:val="0"/>
      <w:marRight w:val="0"/>
      <w:marTop w:val="0"/>
      <w:marBottom w:val="0"/>
      <w:divBdr>
        <w:top w:val="none" w:sz="0" w:space="0" w:color="auto"/>
        <w:left w:val="none" w:sz="0" w:space="0" w:color="auto"/>
        <w:bottom w:val="none" w:sz="0" w:space="0" w:color="auto"/>
        <w:right w:val="none" w:sz="0" w:space="0" w:color="auto"/>
      </w:divBdr>
    </w:div>
    <w:div w:id="1613441554">
      <w:bodyDiv w:val="1"/>
      <w:marLeft w:val="0"/>
      <w:marRight w:val="0"/>
      <w:marTop w:val="0"/>
      <w:marBottom w:val="0"/>
      <w:divBdr>
        <w:top w:val="none" w:sz="0" w:space="0" w:color="auto"/>
        <w:left w:val="none" w:sz="0" w:space="0" w:color="auto"/>
        <w:bottom w:val="none" w:sz="0" w:space="0" w:color="auto"/>
        <w:right w:val="none" w:sz="0" w:space="0" w:color="auto"/>
      </w:divBdr>
    </w:div>
    <w:div w:id="1614283855">
      <w:bodyDiv w:val="1"/>
      <w:marLeft w:val="0"/>
      <w:marRight w:val="0"/>
      <w:marTop w:val="0"/>
      <w:marBottom w:val="0"/>
      <w:divBdr>
        <w:top w:val="none" w:sz="0" w:space="0" w:color="auto"/>
        <w:left w:val="none" w:sz="0" w:space="0" w:color="auto"/>
        <w:bottom w:val="none" w:sz="0" w:space="0" w:color="auto"/>
        <w:right w:val="none" w:sz="0" w:space="0" w:color="auto"/>
      </w:divBdr>
    </w:div>
    <w:div w:id="1617713926">
      <w:bodyDiv w:val="1"/>
      <w:marLeft w:val="0"/>
      <w:marRight w:val="0"/>
      <w:marTop w:val="0"/>
      <w:marBottom w:val="0"/>
      <w:divBdr>
        <w:top w:val="none" w:sz="0" w:space="0" w:color="auto"/>
        <w:left w:val="none" w:sz="0" w:space="0" w:color="auto"/>
        <w:bottom w:val="none" w:sz="0" w:space="0" w:color="auto"/>
        <w:right w:val="none" w:sz="0" w:space="0" w:color="auto"/>
      </w:divBdr>
    </w:div>
    <w:div w:id="1625193539">
      <w:bodyDiv w:val="1"/>
      <w:marLeft w:val="0"/>
      <w:marRight w:val="0"/>
      <w:marTop w:val="0"/>
      <w:marBottom w:val="0"/>
      <w:divBdr>
        <w:top w:val="none" w:sz="0" w:space="0" w:color="auto"/>
        <w:left w:val="none" w:sz="0" w:space="0" w:color="auto"/>
        <w:bottom w:val="none" w:sz="0" w:space="0" w:color="auto"/>
        <w:right w:val="none" w:sz="0" w:space="0" w:color="auto"/>
      </w:divBdr>
    </w:div>
    <w:div w:id="1636062085">
      <w:bodyDiv w:val="1"/>
      <w:marLeft w:val="0"/>
      <w:marRight w:val="0"/>
      <w:marTop w:val="0"/>
      <w:marBottom w:val="0"/>
      <w:divBdr>
        <w:top w:val="none" w:sz="0" w:space="0" w:color="auto"/>
        <w:left w:val="none" w:sz="0" w:space="0" w:color="auto"/>
        <w:bottom w:val="none" w:sz="0" w:space="0" w:color="auto"/>
        <w:right w:val="none" w:sz="0" w:space="0" w:color="auto"/>
      </w:divBdr>
      <w:divsChild>
        <w:div w:id="76748989">
          <w:marLeft w:val="0"/>
          <w:marRight w:val="0"/>
          <w:marTop w:val="0"/>
          <w:marBottom w:val="0"/>
          <w:divBdr>
            <w:top w:val="none" w:sz="0" w:space="0" w:color="auto"/>
            <w:left w:val="none" w:sz="0" w:space="0" w:color="auto"/>
            <w:bottom w:val="none" w:sz="0" w:space="0" w:color="auto"/>
            <w:right w:val="none" w:sz="0" w:space="0" w:color="auto"/>
          </w:divBdr>
        </w:div>
        <w:div w:id="502745472">
          <w:marLeft w:val="0"/>
          <w:marRight w:val="0"/>
          <w:marTop w:val="0"/>
          <w:marBottom w:val="0"/>
          <w:divBdr>
            <w:top w:val="none" w:sz="0" w:space="0" w:color="auto"/>
            <w:left w:val="none" w:sz="0" w:space="0" w:color="auto"/>
            <w:bottom w:val="none" w:sz="0" w:space="0" w:color="auto"/>
            <w:right w:val="none" w:sz="0" w:space="0" w:color="auto"/>
          </w:divBdr>
        </w:div>
      </w:divsChild>
    </w:div>
    <w:div w:id="1646741066">
      <w:bodyDiv w:val="1"/>
      <w:marLeft w:val="0"/>
      <w:marRight w:val="0"/>
      <w:marTop w:val="0"/>
      <w:marBottom w:val="0"/>
      <w:divBdr>
        <w:top w:val="none" w:sz="0" w:space="0" w:color="auto"/>
        <w:left w:val="none" w:sz="0" w:space="0" w:color="auto"/>
        <w:bottom w:val="none" w:sz="0" w:space="0" w:color="auto"/>
        <w:right w:val="none" w:sz="0" w:space="0" w:color="auto"/>
      </w:divBdr>
    </w:div>
    <w:div w:id="1647587790">
      <w:bodyDiv w:val="1"/>
      <w:marLeft w:val="0"/>
      <w:marRight w:val="0"/>
      <w:marTop w:val="0"/>
      <w:marBottom w:val="0"/>
      <w:divBdr>
        <w:top w:val="none" w:sz="0" w:space="0" w:color="auto"/>
        <w:left w:val="none" w:sz="0" w:space="0" w:color="auto"/>
        <w:bottom w:val="none" w:sz="0" w:space="0" w:color="auto"/>
        <w:right w:val="none" w:sz="0" w:space="0" w:color="auto"/>
      </w:divBdr>
    </w:div>
    <w:div w:id="1664162154">
      <w:bodyDiv w:val="1"/>
      <w:marLeft w:val="0"/>
      <w:marRight w:val="0"/>
      <w:marTop w:val="0"/>
      <w:marBottom w:val="0"/>
      <w:divBdr>
        <w:top w:val="none" w:sz="0" w:space="0" w:color="auto"/>
        <w:left w:val="none" w:sz="0" w:space="0" w:color="auto"/>
        <w:bottom w:val="none" w:sz="0" w:space="0" w:color="auto"/>
        <w:right w:val="none" w:sz="0" w:space="0" w:color="auto"/>
      </w:divBdr>
    </w:div>
    <w:div w:id="1705669993">
      <w:bodyDiv w:val="1"/>
      <w:marLeft w:val="0"/>
      <w:marRight w:val="0"/>
      <w:marTop w:val="0"/>
      <w:marBottom w:val="0"/>
      <w:divBdr>
        <w:top w:val="none" w:sz="0" w:space="0" w:color="auto"/>
        <w:left w:val="none" w:sz="0" w:space="0" w:color="auto"/>
        <w:bottom w:val="none" w:sz="0" w:space="0" w:color="auto"/>
        <w:right w:val="none" w:sz="0" w:space="0" w:color="auto"/>
      </w:divBdr>
    </w:div>
    <w:div w:id="1706366059">
      <w:bodyDiv w:val="1"/>
      <w:marLeft w:val="0"/>
      <w:marRight w:val="0"/>
      <w:marTop w:val="0"/>
      <w:marBottom w:val="0"/>
      <w:divBdr>
        <w:top w:val="none" w:sz="0" w:space="0" w:color="auto"/>
        <w:left w:val="none" w:sz="0" w:space="0" w:color="auto"/>
        <w:bottom w:val="none" w:sz="0" w:space="0" w:color="auto"/>
        <w:right w:val="none" w:sz="0" w:space="0" w:color="auto"/>
      </w:divBdr>
      <w:divsChild>
        <w:div w:id="870723961">
          <w:marLeft w:val="0"/>
          <w:marRight w:val="0"/>
          <w:marTop w:val="0"/>
          <w:marBottom w:val="0"/>
          <w:divBdr>
            <w:top w:val="none" w:sz="0" w:space="0" w:color="auto"/>
            <w:left w:val="none" w:sz="0" w:space="0" w:color="auto"/>
            <w:bottom w:val="none" w:sz="0" w:space="0" w:color="auto"/>
            <w:right w:val="none" w:sz="0" w:space="0" w:color="auto"/>
          </w:divBdr>
        </w:div>
        <w:div w:id="2017222428">
          <w:marLeft w:val="0"/>
          <w:marRight w:val="0"/>
          <w:marTop w:val="0"/>
          <w:marBottom w:val="0"/>
          <w:divBdr>
            <w:top w:val="none" w:sz="0" w:space="0" w:color="auto"/>
            <w:left w:val="none" w:sz="0" w:space="0" w:color="auto"/>
            <w:bottom w:val="none" w:sz="0" w:space="0" w:color="auto"/>
            <w:right w:val="none" w:sz="0" w:space="0" w:color="auto"/>
          </w:divBdr>
        </w:div>
      </w:divsChild>
    </w:div>
    <w:div w:id="1728383617">
      <w:bodyDiv w:val="1"/>
      <w:marLeft w:val="0"/>
      <w:marRight w:val="0"/>
      <w:marTop w:val="0"/>
      <w:marBottom w:val="0"/>
      <w:divBdr>
        <w:top w:val="none" w:sz="0" w:space="0" w:color="auto"/>
        <w:left w:val="none" w:sz="0" w:space="0" w:color="auto"/>
        <w:bottom w:val="none" w:sz="0" w:space="0" w:color="auto"/>
        <w:right w:val="none" w:sz="0" w:space="0" w:color="auto"/>
      </w:divBdr>
    </w:div>
    <w:div w:id="1779979711">
      <w:bodyDiv w:val="1"/>
      <w:marLeft w:val="0"/>
      <w:marRight w:val="0"/>
      <w:marTop w:val="0"/>
      <w:marBottom w:val="0"/>
      <w:divBdr>
        <w:top w:val="none" w:sz="0" w:space="0" w:color="auto"/>
        <w:left w:val="none" w:sz="0" w:space="0" w:color="auto"/>
        <w:bottom w:val="none" w:sz="0" w:space="0" w:color="auto"/>
        <w:right w:val="none" w:sz="0" w:space="0" w:color="auto"/>
      </w:divBdr>
    </w:div>
    <w:div w:id="1793212255">
      <w:bodyDiv w:val="1"/>
      <w:marLeft w:val="0"/>
      <w:marRight w:val="0"/>
      <w:marTop w:val="0"/>
      <w:marBottom w:val="0"/>
      <w:divBdr>
        <w:top w:val="none" w:sz="0" w:space="0" w:color="auto"/>
        <w:left w:val="none" w:sz="0" w:space="0" w:color="auto"/>
        <w:bottom w:val="none" w:sz="0" w:space="0" w:color="auto"/>
        <w:right w:val="none" w:sz="0" w:space="0" w:color="auto"/>
      </w:divBdr>
    </w:div>
    <w:div w:id="1832745710">
      <w:bodyDiv w:val="1"/>
      <w:marLeft w:val="0"/>
      <w:marRight w:val="0"/>
      <w:marTop w:val="0"/>
      <w:marBottom w:val="0"/>
      <w:divBdr>
        <w:top w:val="none" w:sz="0" w:space="0" w:color="auto"/>
        <w:left w:val="none" w:sz="0" w:space="0" w:color="auto"/>
        <w:bottom w:val="none" w:sz="0" w:space="0" w:color="auto"/>
        <w:right w:val="none" w:sz="0" w:space="0" w:color="auto"/>
      </w:divBdr>
    </w:div>
    <w:div w:id="1858470252">
      <w:bodyDiv w:val="1"/>
      <w:marLeft w:val="0"/>
      <w:marRight w:val="0"/>
      <w:marTop w:val="0"/>
      <w:marBottom w:val="0"/>
      <w:divBdr>
        <w:top w:val="none" w:sz="0" w:space="0" w:color="auto"/>
        <w:left w:val="none" w:sz="0" w:space="0" w:color="auto"/>
        <w:bottom w:val="none" w:sz="0" w:space="0" w:color="auto"/>
        <w:right w:val="none" w:sz="0" w:space="0" w:color="auto"/>
      </w:divBdr>
    </w:div>
    <w:div w:id="1902590640">
      <w:bodyDiv w:val="1"/>
      <w:marLeft w:val="0"/>
      <w:marRight w:val="0"/>
      <w:marTop w:val="0"/>
      <w:marBottom w:val="0"/>
      <w:divBdr>
        <w:top w:val="none" w:sz="0" w:space="0" w:color="auto"/>
        <w:left w:val="none" w:sz="0" w:space="0" w:color="auto"/>
        <w:bottom w:val="none" w:sz="0" w:space="0" w:color="auto"/>
        <w:right w:val="none" w:sz="0" w:space="0" w:color="auto"/>
      </w:divBdr>
    </w:div>
    <w:div w:id="1922635949">
      <w:bodyDiv w:val="1"/>
      <w:marLeft w:val="0"/>
      <w:marRight w:val="0"/>
      <w:marTop w:val="0"/>
      <w:marBottom w:val="0"/>
      <w:divBdr>
        <w:top w:val="none" w:sz="0" w:space="0" w:color="auto"/>
        <w:left w:val="none" w:sz="0" w:space="0" w:color="auto"/>
        <w:bottom w:val="none" w:sz="0" w:space="0" w:color="auto"/>
        <w:right w:val="none" w:sz="0" w:space="0" w:color="auto"/>
      </w:divBdr>
    </w:div>
    <w:div w:id="1929071189">
      <w:bodyDiv w:val="1"/>
      <w:marLeft w:val="0"/>
      <w:marRight w:val="0"/>
      <w:marTop w:val="0"/>
      <w:marBottom w:val="0"/>
      <w:divBdr>
        <w:top w:val="none" w:sz="0" w:space="0" w:color="auto"/>
        <w:left w:val="none" w:sz="0" w:space="0" w:color="auto"/>
        <w:bottom w:val="none" w:sz="0" w:space="0" w:color="auto"/>
        <w:right w:val="none" w:sz="0" w:space="0" w:color="auto"/>
      </w:divBdr>
    </w:div>
    <w:div w:id="1932080037">
      <w:bodyDiv w:val="1"/>
      <w:marLeft w:val="0"/>
      <w:marRight w:val="0"/>
      <w:marTop w:val="0"/>
      <w:marBottom w:val="0"/>
      <w:divBdr>
        <w:top w:val="none" w:sz="0" w:space="0" w:color="auto"/>
        <w:left w:val="none" w:sz="0" w:space="0" w:color="auto"/>
        <w:bottom w:val="none" w:sz="0" w:space="0" w:color="auto"/>
        <w:right w:val="none" w:sz="0" w:space="0" w:color="auto"/>
      </w:divBdr>
    </w:div>
    <w:div w:id="1939754982">
      <w:bodyDiv w:val="1"/>
      <w:marLeft w:val="0"/>
      <w:marRight w:val="0"/>
      <w:marTop w:val="0"/>
      <w:marBottom w:val="0"/>
      <w:divBdr>
        <w:top w:val="none" w:sz="0" w:space="0" w:color="auto"/>
        <w:left w:val="none" w:sz="0" w:space="0" w:color="auto"/>
        <w:bottom w:val="none" w:sz="0" w:space="0" w:color="auto"/>
        <w:right w:val="none" w:sz="0" w:space="0" w:color="auto"/>
      </w:divBdr>
    </w:div>
    <w:div w:id="1945189470">
      <w:bodyDiv w:val="1"/>
      <w:marLeft w:val="0"/>
      <w:marRight w:val="0"/>
      <w:marTop w:val="0"/>
      <w:marBottom w:val="0"/>
      <w:divBdr>
        <w:top w:val="none" w:sz="0" w:space="0" w:color="auto"/>
        <w:left w:val="none" w:sz="0" w:space="0" w:color="auto"/>
        <w:bottom w:val="none" w:sz="0" w:space="0" w:color="auto"/>
        <w:right w:val="none" w:sz="0" w:space="0" w:color="auto"/>
      </w:divBdr>
    </w:div>
    <w:div w:id="2023623715">
      <w:bodyDiv w:val="1"/>
      <w:marLeft w:val="0"/>
      <w:marRight w:val="0"/>
      <w:marTop w:val="0"/>
      <w:marBottom w:val="0"/>
      <w:divBdr>
        <w:top w:val="none" w:sz="0" w:space="0" w:color="auto"/>
        <w:left w:val="none" w:sz="0" w:space="0" w:color="auto"/>
        <w:bottom w:val="none" w:sz="0" w:space="0" w:color="auto"/>
        <w:right w:val="none" w:sz="0" w:space="0" w:color="auto"/>
      </w:divBdr>
    </w:div>
    <w:div w:id="2068987169">
      <w:bodyDiv w:val="1"/>
      <w:marLeft w:val="0"/>
      <w:marRight w:val="0"/>
      <w:marTop w:val="0"/>
      <w:marBottom w:val="0"/>
      <w:divBdr>
        <w:top w:val="none" w:sz="0" w:space="0" w:color="auto"/>
        <w:left w:val="none" w:sz="0" w:space="0" w:color="auto"/>
        <w:bottom w:val="none" w:sz="0" w:space="0" w:color="auto"/>
        <w:right w:val="none" w:sz="0" w:space="0" w:color="auto"/>
      </w:divBdr>
    </w:div>
    <w:div w:id="2080131596">
      <w:bodyDiv w:val="1"/>
      <w:marLeft w:val="0"/>
      <w:marRight w:val="0"/>
      <w:marTop w:val="0"/>
      <w:marBottom w:val="0"/>
      <w:divBdr>
        <w:top w:val="none" w:sz="0" w:space="0" w:color="auto"/>
        <w:left w:val="none" w:sz="0" w:space="0" w:color="auto"/>
        <w:bottom w:val="none" w:sz="0" w:space="0" w:color="auto"/>
        <w:right w:val="none" w:sz="0" w:space="0" w:color="auto"/>
      </w:divBdr>
    </w:div>
    <w:div w:id="2105178586">
      <w:bodyDiv w:val="1"/>
      <w:marLeft w:val="0"/>
      <w:marRight w:val="0"/>
      <w:marTop w:val="0"/>
      <w:marBottom w:val="0"/>
      <w:divBdr>
        <w:top w:val="none" w:sz="0" w:space="0" w:color="auto"/>
        <w:left w:val="none" w:sz="0" w:space="0" w:color="auto"/>
        <w:bottom w:val="none" w:sz="0" w:space="0" w:color="auto"/>
        <w:right w:val="none" w:sz="0" w:space="0" w:color="auto"/>
      </w:divBdr>
    </w:div>
    <w:div w:id="2108890456">
      <w:bodyDiv w:val="1"/>
      <w:marLeft w:val="0"/>
      <w:marRight w:val="0"/>
      <w:marTop w:val="0"/>
      <w:marBottom w:val="0"/>
      <w:divBdr>
        <w:top w:val="none" w:sz="0" w:space="0" w:color="auto"/>
        <w:left w:val="none" w:sz="0" w:space="0" w:color="auto"/>
        <w:bottom w:val="none" w:sz="0" w:space="0" w:color="auto"/>
        <w:right w:val="none" w:sz="0" w:space="0" w:color="auto"/>
      </w:divBdr>
    </w:div>
    <w:div w:id="213747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16</Pages>
  <Words>3565</Words>
  <Characters>20321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SARS</Company>
  <LinksUpToDate>false</LinksUpToDate>
  <CharactersWithSpaces>23839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Thabang Thinane</dc:creator>
  <cp:lastModifiedBy>Siseko Lande</cp:lastModifiedBy>
  <cp:revision>4</cp:revision>
  <cp:lastPrinted>2021-10-29T11:52:00Z</cp:lastPrinted>
  <dcterms:created xsi:type="dcterms:W3CDTF">2025-02-04T12:13:00Z</dcterms:created>
  <dcterms:modified xsi:type="dcterms:W3CDTF">2025-02-04T13:00:00Z</dcterms:modified>
</cp:coreProperties>
</file>